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27F4" w14:textId="77777777" w:rsidR="009A37FB" w:rsidRPr="007B526E" w:rsidRDefault="009A37FB" w:rsidP="00F923D9">
      <w:pPr>
        <w:autoSpaceDE w:val="0"/>
        <w:autoSpaceDN w:val="0"/>
        <w:adjustRightInd w:val="0"/>
        <w:spacing w:line="480" w:lineRule="auto"/>
        <w:jc w:val="left"/>
        <w:rPr>
          <w:b/>
          <w:sz w:val="20"/>
          <w:szCs w:val="20"/>
        </w:rPr>
      </w:pPr>
      <w:commentRangeStart w:id="0"/>
      <w:r w:rsidRPr="007B526E">
        <w:rPr>
          <w:b/>
          <w:sz w:val="20"/>
          <w:szCs w:val="20"/>
        </w:rPr>
        <w:t>Sertraline</w:t>
      </w:r>
      <w:commentRangeEnd w:id="0"/>
      <w:r w:rsidRPr="007B526E">
        <w:rPr>
          <w:rStyle w:val="CommentReference"/>
          <w:b/>
          <w:sz w:val="20"/>
          <w:szCs w:val="20"/>
        </w:rPr>
        <w:commentReference w:id="0"/>
      </w:r>
      <w:r w:rsidRPr="007B526E">
        <w:rPr>
          <w:b/>
          <w:sz w:val="20"/>
          <w:szCs w:val="20"/>
        </w:rPr>
        <w:t xml:space="preserve"> and </w:t>
      </w:r>
      <w:r w:rsidRPr="007B526E">
        <w:rPr>
          <w:rFonts w:eastAsia="TimesNewRomanPSMT"/>
          <w:b/>
          <w:kern w:val="0"/>
          <w:sz w:val="20"/>
          <w:szCs w:val="20"/>
        </w:rPr>
        <w:t>rapid eye movement sleep without atonia</w:t>
      </w:r>
      <w:r w:rsidRPr="007B526E">
        <w:rPr>
          <w:rFonts w:eastAsia="TimesNewRomanPSMT"/>
          <w:b/>
          <w:kern w:val="0"/>
          <w:sz w:val="20"/>
          <w:szCs w:val="20"/>
          <w:lang w:eastAsia="fr-FR"/>
        </w:rPr>
        <w:t>: a</w:t>
      </w:r>
      <w:r w:rsidRPr="007B526E">
        <w:rPr>
          <w:b/>
          <w:sz w:val="20"/>
          <w:szCs w:val="20"/>
        </w:rPr>
        <w:t>n 8-week, open-label study in depressed patients</w:t>
      </w:r>
    </w:p>
    <w:p w14:paraId="576F7C4D" w14:textId="77777777" w:rsidR="009A37FB" w:rsidRPr="007B526E" w:rsidRDefault="009A37FB" w:rsidP="00F923D9">
      <w:pPr>
        <w:spacing w:line="480" w:lineRule="auto"/>
        <w:jc w:val="left"/>
        <w:rPr>
          <w:sz w:val="20"/>
          <w:szCs w:val="20"/>
        </w:rPr>
      </w:pPr>
    </w:p>
    <w:p w14:paraId="6B008CCE" w14:textId="161D27DB" w:rsidR="009A37FB" w:rsidRPr="007B526E" w:rsidRDefault="009A37FB" w:rsidP="00F923D9">
      <w:pPr>
        <w:pStyle w:val="Default"/>
        <w:spacing w:line="480" w:lineRule="auto"/>
        <w:rPr>
          <w:color w:val="auto"/>
          <w:sz w:val="20"/>
          <w:szCs w:val="20"/>
        </w:rPr>
      </w:pPr>
      <w:r w:rsidRPr="007B526E">
        <w:rPr>
          <w:color w:val="auto"/>
          <w:sz w:val="20"/>
          <w:szCs w:val="20"/>
        </w:rPr>
        <w:t xml:space="preserve">Bin Zhang </w:t>
      </w:r>
      <w:r w:rsidRPr="007B526E">
        <w:rPr>
          <w:color w:val="auto"/>
          <w:sz w:val="20"/>
          <w:szCs w:val="20"/>
          <w:vertAlign w:val="superscript"/>
        </w:rPr>
        <w:t xml:space="preserve">1 </w:t>
      </w:r>
      <w:r w:rsidRPr="007B526E">
        <w:rPr>
          <w:color w:val="auto"/>
          <w:sz w:val="20"/>
          <w:szCs w:val="20"/>
          <w:lang w:eastAsia="zh-TW"/>
        </w:rPr>
        <w:t>*</w:t>
      </w:r>
      <w:r w:rsidRPr="007B526E">
        <w:rPr>
          <w:color w:val="auto"/>
          <w:sz w:val="20"/>
          <w:szCs w:val="20"/>
        </w:rPr>
        <w:t xml:space="preserve">, MD, PhD; Yanli Hao </w:t>
      </w:r>
      <w:r w:rsidRPr="007B526E">
        <w:rPr>
          <w:bCs/>
          <w:color w:val="auto"/>
          <w:sz w:val="20"/>
          <w:szCs w:val="20"/>
          <w:vertAlign w:val="superscript"/>
        </w:rPr>
        <w:t xml:space="preserve">2 </w:t>
      </w:r>
      <w:r w:rsidRPr="007B526E">
        <w:rPr>
          <w:color w:val="auto"/>
          <w:sz w:val="20"/>
          <w:szCs w:val="20"/>
          <w:lang w:eastAsia="zh-TW"/>
        </w:rPr>
        <w:t>*</w:t>
      </w:r>
      <w:r w:rsidRPr="007B526E">
        <w:rPr>
          <w:color w:val="auto"/>
          <w:sz w:val="20"/>
          <w:szCs w:val="20"/>
        </w:rPr>
        <w:t xml:space="preserve">, MD, PhD; Fujun Jia </w:t>
      </w:r>
      <w:r w:rsidRPr="007B526E">
        <w:rPr>
          <w:color w:val="auto"/>
          <w:sz w:val="20"/>
          <w:szCs w:val="20"/>
          <w:vertAlign w:val="superscript"/>
        </w:rPr>
        <w:t>1</w:t>
      </w:r>
      <w:r w:rsidRPr="007B526E">
        <w:rPr>
          <w:color w:val="auto"/>
          <w:sz w:val="20"/>
          <w:szCs w:val="20"/>
        </w:rPr>
        <w:t xml:space="preserve">, MD, PhD; Yi Tang </w:t>
      </w:r>
      <w:r w:rsidRPr="007B526E">
        <w:rPr>
          <w:color w:val="auto"/>
          <w:sz w:val="20"/>
          <w:szCs w:val="20"/>
          <w:vertAlign w:val="superscript"/>
        </w:rPr>
        <w:t>1</w:t>
      </w:r>
      <w:r w:rsidRPr="007B526E">
        <w:rPr>
          <w:color w:val="auto"/>
          <w:sz w:val="20"/>
          <w:szCs w:val="20"/>
        </w:rPr>
        <w:t xml:space="preserve">, MD, PhD; Xueli Li </w:t>
      </w:r>
      <w:r w:rsidRPr="007B526E">
        <w:rPr>
          <w:bCs/>
          <w:color w:val="auto"/>
          <w:sz w:val="20"/>
          <w:szCs w:val="20"/>
          <w:vertAlign w:val="superscript"/>
        </w:rPr>
        <w:t>1</w:t>
      </w:r>
      <w:r w:rsidRPr="007B526E">
        <w:rPr>
          <w:color w:val="auto"/>
          <w:sz w:val="20"/>
          <w:szCs w:val="20"/>
        </w:rPr>
        <w:t>, Mphil</w:t>
      </w:r>
      <w:r w:rsidRPr="007B526E">
        <w:rPr>
          <w:color w:val="auto"/>
          <w:sz w:val="20"/>
          <w:szCs w:val="20"/>
          <w:lang w:eastAsia="zh-TW"/>
        </w:rPr>
        <w:t>;</w:t>
      </w:r>
      <w:r w:rsidRPr="007B526E">
        <w:rPr>
          <w:bCs/>
          <w:color w:val="auto"/>
          <w:sz w:val="20"/>
          <w:szCs w:val="20"/>
        </w:rPr>
        <w:t xml:space="preserve"> </w:t>
      </w:r>
      <w:r w:rsidRPr="007B526E">
        <w:rPr>
          <w:color w:val="auto"/>
          <w:sz w:val="20"/>
          <w:szCs w:val="20"/>
        </w:rPr>
        <w:t xml:space="preserve">Wuhan Liu </w:t>
      </w:r>
      <w:r w:rsidRPr="007B526E">
        <w:rPr>
          <w:bCs/>
          <w:color w:val="auto"/>
          <w:sz w:val="20"/>
          <w:szCs w:val="20"/>
          <w:vertAlign w:val="superscript"/>
        </w:rPr>
        <w:t>1</w:t>
      </w:r>
      <w:r w:rsidRPr="007B526E">
        <w:rPr>
          <w:color w:val="auto"/>
          <w:sz w:val="20"/>
          <w:szCs w:val="20"/>
        </w:rPr>
        <w:t xml:space="preserve">, Mr; </w:t>
      </w:r>
      <w:r w:rsidRPr="007B526E">
        <w:rPr>
          <w:sz w:val="20"/>
          <w:szCs w:val="20"/>
        </w:rPr>
        <w:t>Isabelle Arnulf</w:t>
      </w:r>
      <w:r w:rsidRPr="007B526E">
        <w:rPr>
          <w:sz w:val="20"/>
          <w:szCs w:val="20"/>
          <w:vertAlign w:val="superscript"/>
        </w:rPr>
        <w:t xml:space="preserve"> a</w:t>
      </w:r>
      <w:r w:rsidRPr="007B526E">
        <w:rPr>
          <w:sz w:val="20"/>
          <w:szCs w:val="20"/>
        </w:rPr>
        <w:t xml:space="preserve"> *, MD, PhD</w:t>
      </w:r>
      <w:r w:rsidRPr="007B526E">
        <w:rPr>
          <w:color w:val="auto"/>
          <w:sz w:val="20"/>
          <w:szCs w:val="20"/>
        </w:rPr>
        <w:t xml:space="preserve"> </w:t>
      </w:r>
      <w:r w:rsidRPr="007B526E">
        <w:rPr>
          <w:bCs/>
          <w:color w:val="auto"/>
          <w:sz w:val="20"/>
          <w:szCs w:val="20"/>
          <w:vertAlign w:val="superscript"/>
        </w:rPr>
        <w:t>3</w:t>
      </w:r>
    </w:p>
    <w:p w14:paraId="0F26BE30" w14:textId="778EBDE5" w:rsidR="009A37FB" w:rsidRPr="007B526E" w:rsidRDefault="009A37FB" w:rsidP="00F923D9">
      <w:pPr>
        <w:spacing w:line="480" w:lineRule="auto"/>
        <w:jc w:val="left"/>
        <w:rPr>
          <w:rStyle w:val="Emphasis"/>
          <w:bCs/>
          <w:i w:val="0"/>
          <w:iCs w:val="0"/>
          <w:sz w:val="20"/>
          <w:szCs w:val="20"/>
        </w:rPr>
      </w:pPr>
      <w:r w:rsidRPr="007B526E">
        <w:rPr>
          <w:bCs/>
          <w:iCs/>
          <w:sz w:val="20"/>
          <w:szCs w:val="20"/>
        </w:rPr>
        <w:t xml:space="preserve">* These authors </w:t>
      </w:r>
      <w:r w:rsidRPr="007B526E">
        <w:rPr>
          <w:rStyle w:val="Emphasis"/>
          <w:bCs/>
          <w:i w:val="0"/>
          <w:iCs w:val="0"/>
          <w:sz w:val="20"/>
          <w:szCs w:val="20"/>
        </w:rPr>
        <w:t xml:space="preserve">contributed </w:t>
      </w:r>
      <w:r w:rsidRPr="007B526E">
        <w:rPr>
          <w:bCs/>
          <w:iCs/>
          <w:sz w:val="20"/>
          <w:szCs w:val="20"/>
        </w:rPr>
        <w:t xml:space="preserve">equally </w:t>
      </w:r>
      <w:r w:rsidRPr="007B526E">
        <w:rPr>
          <w:rStyle w:val="Emphasis"/>
          <w:bCs/>
          <w:i w:val="0"/>
          <w:iCs w:val="0"/>
          <w:sz w:val="20"/>
          <w:szCs w:val="20"/>
        </w:rPr>
        <w:t>to this work</w:t>
      </w:r>
    </w:p>
    <w:p w14:paraId="5C5AFAF2" w14:textId="77777777" w:rsidR="009A37FB" w:rsidRPr="007B526E" w:rsidRDefault="009A37FB" w:rsidP="00F923D9">
      <w:pPr>
        <w:spacing w:line="480" w:lineRule="auto"/>
        <w:jc w:val="left"/>
        <w:rPr>
          <w:sz w:val="20"/>
          <w:szCs w:val="20"/>
        </w:rPr>
      </w:pPr>
    </w:p>
    <w:p w14:paraId="295A0901" w14:textId="77777777" w:rsidR="009A37FB" w:rsidRPr="007B526E" w:rsidRDefault="009A37FB" w:rsidP="00F923D9">
      <w:pPr>
        <w:pStyle w:val="BodyText"/>
        <w:spacing w:line="480" w:lineRule="auto"/>
        <w:jc w:val="left"/>
        <w:rPr>
          <w:bCs/>
          <w:sz w:val="20"/>
          <w:szCs w:val="20"/>
        </w:rPr>
      </w:pPr>
      <w:r w:rsidRPr="007B526E">
        <w:rPr>
          <w:bCs/>
          <w:sz w:val="20"/>
          <w:szCs w:val="20"/>
          <w:vertAlign w:val="superscript"/>
          <w:lang w:eastAsia="zh-TW"/>
        </w:rPr>
        <w:t>1</w:t>
      </w:r>
      <w:r w:rsidRPr="007B526E">
        <w:rPr>
          <w:sz w:val="20"/>
          <w:szCs w:val="20"/>
        </w:rPr>
        <w:t xml:space="preserve"> </w:t>
      </w:r>
      <w:r w:rsidRPr="007B526E">
        <w:rPr>
          <w:rStyle w:val="highlight"/>
          <w:iCs/>
          <w:sz w:val="20"/>
          <w:szCs w:val="20"/>
        </w:rPr>
        <w:t>Guangdong</w:t>
      </w:r>
      <w:r w:rsidRPr="007B526E">
        <w:rPr>
          <w:iCs/>
          <w:sz w:val="20"/>
          <w:szCs w:val="20"/>
        </w:rPr>
        <w:t xml:space="preserve"> </w:t>
      </w:r>
      <w:r w:rsidRPr="007B526E">
        <w:rPr>
          <w:rStyle w:val="highlight"/>
          <w:iCs/>
          <w:sz w:val="20"/>
          <w:szCs w:val="20"/>
        </w:rPr>
        <w:t>General Hospital</w:t>
      </w:r>
      <w:r w:rsidRPr="007B526E">
        <w:rPr>
          <w:iCs/>
          <w:sz w:val="20"/>
          <w:szCs w:val="20"/>
        </w:rPr>
        <w:t xml:space="preserve">, </w:t>
      </w:r>
      <w:r w:rsidRPr="007B526E">
        <w:rPr>
          <w:rStyle w:val="highlight"/>
          <w:iCs/>
          <w:sz w:val="20"/>
          <w:szCs w:val="20"/>
        </w:rPr>
        <w:t>Guangdong</w:t>
      </w:r>
      <w:r w:rsidRPr="007B526E">
        <w:rPr>
          <w:iCs/>
          <w:sz w:val="20"/>
          <w:szCs w:val="20"/>
        </w:rPr>
        <w:t xml:space="preserve"> Academy of Medical Sciences, Guangdong Mental Health Centre, Guangzhou 510120, China.</w:t>
      </w:r>
      <w:r w:rsidRPr="007B526E">
        <w:rPr>
          <w:bCs/>
          <w:sz w:val="20"/>
          <w:szCs w:val="20"/>
        </w:rPr>
        <w:t xml:space="preserve"> </w:t>
      </w:r>
    </w:p>
    <w:p w14:paraId="7E184533" w14:textId="77777777" w:rsidR="009A37FB" w:rsidRPr="007B526E" w:rsidDel="00F163D4" w:rsidRDefault="009A37FB" w:rsidP="00F923D9">
      <w:pPr>
        <w:pStyle w:val="BodyText"/>
        <w:spacing w:line="480" w:lineRule="auto"/>
        <w:jc w:val="left"/>
        <w:rPr>
          <w:del w:id="1" w:author="Academic Formatting Specialist" w:date="2016-03-08T10:16:00Z"/>
          <w:bCs/>
          <w:sz w:val="20"/>
          <w:szCs w:val="20"/>
        </w:rPr>
      </w:pPr>
    </w:p>
    <w:p w14:paraId="0423AD91" w14:textId="77777777" w:rsidR="009A37FB" w:rsidRPr="007B526E" w:rsidRDefault="009A37FB" w:rsidP="00F923D9">
      <w:pPr>
        <w:pStyle w:val="BodyText"/>
        <w:spacing w:line="480" w:lineRule="auto"/>
        <w:jc w:val="left"/>
        <w:rPr>
          <w:sz w:val="20"/>
          <w:szCs w:val="20"/>
        </w:rPr>
      </w:pPr>
      <w:r w:rsidRPr="007B526E">
        <w:rPr>
          <w:sz w:val="20"/>
          <w:szCs w:val="20"/>
          <w:vertAlign w:val="superscript"/>
        </w:rPr>
        <w:t>2</w:t>
      </w:r>
      <w:r w:rsidRPr="007B526E">
        <w:rPr>
          <w:sz w:val="20"/>
          <w:szCs w:val="20"/>
        </w:rPr>
        <w:t xml:space="preserve"> </w:t>
      </w:r>
      <w:r w:rsidRPr="007B526E">
        <w:rPr>
          <w:bCs/>
          <w:sz w:val="20"/>
          <w:szCs w:val="20"/>
        </w:rPr>
        <w:t>Department of Human Anatomy, Guang Zhou Medical University</w:t>
      </w:r>
      <w:r w:rsidRPr="007B526E">
        <w:rPr>
          <w:sz w:val="20"/>
          <w:szCs w:val="20"/>
        </w:rPr>
        <w:t>, Guangzhou 510182, China</w:t>
      </w:r>
    </w:p>
    <w:p w14:paraId="67C646DA" w14:textId="77777777" w:rsidR="009A37FB" w:rsidRPr="007B526E" w:rsidDel="00F163D4" w:rsidRDefault="009A37FB" w:rsidP="00F923D9">
      <w:pPr>
        <w:spacing w:line="480" w:lineRule="auto"/>
        <w:rPr>
          <w:del w:id="2" w:author="Academic Formatting Specialist" w:date="2016-03-08T10:16:00Z"/>
          <w:iCs/>
          <w:sz w:val="20"/>
          <w:szCs w:val="20"/>
          <w:vertAlign w:val="superscript"/>
        </w:rPr>
      </w:pPr>
    </w:p>
    <w:p w14:paraId="3C98F55C" w14:textId="77777777" w:rsidR="009A37FB" w:rsidRPr="007B526E" w:rsidRDefault="009A37FB" w:rsidP="00F923D9">
      <w:pPr>
        <w:spacing w:line="480" w:lineRule="auto"/>
        <w:rPr>
          <w:iCs/>
          <w:sz w:val="20"/>
          <w:szCs w:val="20"/>
        </w:rPr>
      </w:pPr>
      <w:r w:rsidRPr="007B526E">
        <w:rPr>
          <w:iCs/>
          <w:sz w:val="20"/>
          <w:szCs w:val="20"/>
          <w:vertAlign w:val="superscript"/>
        </w:rPr>
        <w:t>3</w:t>
      </w:r>
      <w:r w:rsidRPr="007B526E">
        <w:rPr>
          <w:iCs/>
          <w:sz w:val="20"/>
          <w:szCs w:val="20"/>
        </w:rPr>
        <w:t xml:space="preserve"> Sleep Disorder Unit, Pitié-Salpêtrière Hospital, Centre de Recherche de l'Institut du Cerveau et de la Moëlle épinière - Pierre and Marie Curie University; Inserm UMR_S 975; CNRS UMR 7225, Paris, France</w:t>
      </w:r>
    </w:p>
    <w:p w14:paraId="53098DEE" w14:textId="77777777" w:rsidR="009A37FB" w:rsidRPr="007B526E" w:rsidRDefault="009A37FB" w:rsidP="00F923D9">
      <w:pPr>
        <w:pStyle w:val="BodyText"/>
        <w:spacing w:line="480" w:lineRule="auto"/>
        <w:jc w:val="left"/>
        <w:rPr>
          <w:bCs/>
          <w:sz w:val="20"/>
          <w:szCs w:val="20"/>
          <w:vertAlign w:val="superscript"/>
        </w:rPr>
      </w:pPr>
    </w:p>
    <w:p w14:paraId="3096D68D" w14:textId="77777777" w:rsidR="009A37FB" w:rsidRPr="007B526E" w:rsidRDefault="009A37FB" w:rsidP="00F923D9">
      <w:pPr>
        <w:pStyle w:val="BodyText"/>
        <w:spacing w:line="480" w:lineRule="auto"/>
        <w:jc w:val="left"/>
        <w:rPr>
          <w:sz w:val="20"/>
          <w:szCs w:val="20"/>
        </w:rPr>
      </w:pPr>
      <w:commentRangeStart w:id="3"/>
      <w:r w:rsidRPr="007B526E">
        <w:rPr>
          <w:b/>
          <w:sz w:val="20"/>
          <w:szCs w:val="20"/>
        </w:rPr>
        <w:t>Word Count:</w:t>
      </w:r>
      <w:r w:rsidRPr="007B526E">
        <w:rPr>
          <w:sz w:val="20"/>
          <w:szCs w:val="20"/>
        </w:rPr>
        <w:t xml:space="preserve"> 4480 words </w:t>
      </w:r>
      <w:r w:rsidRPr="007B526E">
        <w:rPr>
          <w:sz w:val="20"/>
          <w:szCs w:val="20"/>
          <w:lang w:eastAsia="zh-TW"/>
        </w:rPr>
        <w:t xml:space="preserve">(main body) </w:t>
      </w:r>
      <w:r w:rsidRPr="007B526E">
        <w:rPr>
          <w:sz w:val="20"/>
          <w:szCs w:val="20"/>
        </w:rPr>
        <w:t>with 2 figures and 4 tables</w:t>
      </w:r>
    </w:p>
    <w:p w14:paraId="25B1B910" w14:textId="77777777" w:rsidR="009A37FB" w:rsidRPr="007B526E" w:rsidRDefault="009A37FB" w:rsidP="00F923D9">
      <w:pPr>
        <w:spacing w:line="480" w:lineRule="auto"/>
        <w:rPr>
          <w:b/>
          <w:sz w:val="20"/>
          <w:szCs w:val="20"/>
        </w:rPr>
      </w:pPr>
    </w:p>
    <w:p w14:paraId="2E156C7C" w14:textId="77777777" w:rsidR="009A37FB" w:rsidRPr="007B526E" w:rsidRDefault="009A37FB" w:rsidP="00F923D9">
      <w:pPr>
        <w:spacing w:line="480" w:lineRule="auto"/>
        <w:rPr>
          <w:bCs/>
          <w:sz w:val="20"/>
          <w:szCs w:val="20"/>
        </w:rPr>
      </w:pPr>
      <w:r w:rsidRPr="007B526E">
        <w:rPr>
          <w:b/>
          <w:sz w:val="20"/>
          <w:szCs w:val="20"/>
        </w:rPr>
        <w:t>Article submitted to</w:t>
      </w:r>
      <w:r w:rsidRPr="007B526E">
        <w:rPr>
          <w:sz w:val="20"/>
          <w:szCs w:val="20"/>
        </w:rPr>
        <w:t xml:space="preserve">: </w:t>
      </w:r>
      <w:r w:rsidRPr="007B526E">
        <w:rPr>
          <w:bCs/>
          <w:sz w:val="20"/>
          <w:szCs w:val="20"/>
        </w:rPr>
        <w:t>Prog Neuropsychopharmacol Biol Psychiatry</w:t>
      </w:r>
    </w:p>
    <w:p w14:paraId="06EFAA71" w14:textId="77777777" w:rsidR="009A37FB" w:rsidRPr="007B526E" w:rsidRDefault="009A37FB" w:rsidP="00F923D9">
      <w:pPr>
        <w:spacing w:line="480" w:lineRule="auto"/>
        <w:rPr>
          <w:sz w:val="20"/>
          <w:szCs w:val="20"/>
        </w:rPr>
      </w:pPr>
    </w:p>
    <w:p w14:paraId="336A58EA" w14:textId="77777777" w:rsidR="009A37FB" w:rsidRPr="007B526E" w:rsidRDefault="009A37FB" w:rsidP="00F923D9">
      <w:pPr>
        <w:spacing w:line="480" w:lineRule="auto"/>
        <w:rPr>
          <w:b/>
          <w:sz w:val="20"/>
          <w:szCs w:val="20"/>
        </w:rPr>
      </w:pPr>
    </w:p>
    <w:p w14:paraId="11E1D4C3" w14:textId="77777777" w:rsidR="009A37FB" w:rsidRPr="007B526E" w:rsidRDefault="009A37FB" w:rsidP="00F923D9">
      <w:pPr>
        <w:spacing w:line="480" w:lineRule="auto"/>
        <w:rPr>
          <w:sz w:val="20"/>
          <w:szCs w:val="20"/>
        </w:rPr>
      </w:pPr>
      <w:r w:rsidRPr="007B526E">
        <w:rPr>
          <w:b/>
          <w:sz w:val="20"/>
          <w:szCs w:val="20"/>
        </w:rPr>
        <w:lastRenderedPageBreak/>
        <w:t>Version</w:t>
      </w:r>
      <w:r w:rsidRPr="007B526E">
        <w:rPr>
          <w:sz w:val="20"/>
          <w:szCs w:val="20"/>
        </w:rPr>
        <w:t>: 1</w:t>
      </w:r>
      <w:commentRangeEnd w:id="3"/>
      <w:r w:rsidR="00D23D73" w:rsidRPr="007B526E">
        <w:rPr>
          <w:rStyle w:val="CommentReference"/>
          <w:sz w:val="20"/>
          <w:szCs w:val="20"/>
        </w:rPr>
        <w:commentReference w:id="3"/>
      </w:r>
    </w:p>
    <w:p w14:paraId="1FAC08D2" w14:textId="77777777" w:rsidR="009A37FB" w:rsidRPr="007B526E" w:rsidRDefault="009A37FB" w:rsidP="00F923D9">
      <w:pPr>
        <w:spacing w:line="480" w:lineRule="auto"/>
        <w:rPr>
          <w:sz w:val="20"/>
          <w:szCs w:val="20"/>
        </w:rPr>
      </w:pPr>
    </w:p>
    <w:p w14:paraId="25DB1ACF" w14:textId="77777777" w:rsidR="009A37FB" w:rsidRPr="007B526E" w:rsidRDefault="009A37FB" w:rsidP="00F923D9">
      <w:pPr>
        <w:spacing w:line="480" w:lineRule="auto"/>
        <w:jc w:val="left"/>
        <w:rPr>
          <w:sz w:val="20"/>
          <w:szCs w:val="20"/>
        </w:rPr>
      </w:pPr>
      <w:r w:rsidRPr="007B526E">
        <w:rPr>
          <w:b/>
          <w:sz w:val="20"/>
          <w:szCs w:val="20"/>
        </w:rPr>
        <w:t>Corresponding author</w:t>
      </w:r>
      <w:r w:rsidRPr="007B526E">
        <w:rPr>
          <w:sz w:val="20"/>
          <w:szCs w:val="20"/>
        </w:rPr>
        <w:t>: Bin Zhang, MD, PhD, Guang Dong General Hospital, Guang Dong Academy of Medical Science, Guang Dong Mental Health Center, No 123, Hui Fu Xi Road, 510120, Guang Zhou, China.</w:t>
      </w:r>
    </w:p>
    <w:p w14:paraId="61A04BB7" w14:textId="77777777" w:rsidR="009A37FB" w:rsidRPr="007B526E" w:rsidRDefault="009A37FB" w:rsidP="00F923D9">
      <w:pPr>
        <w:pStyle w:val="BodyText"/>
        <w:spacing w:line="480" w:lineRule="auto"/>
        <w:jc w:val="left"/>
        <w:rPr>
          <w:sz w:val="20"/>
          <w:szCs w:val="20"/>
        </w:rPr>
      </w:pPr>
      <w:r w:rsidRPr="007B526E">
        <w:rPr>
          <w:b/>
          <w:sz w:val="20"/>
          <w:szCs w:val="20"/>
        </w:rPr>
        <w:t>Tel.</w:t>
      </w:r>
      <w:r w:rsidRPr="007B526E">
        <w:rPr>
          <w:sz w:val="20"/>
          <w:szCs w:val="20"/>
        </w:rPr>
        <w:t xml:space="preserve">: +86-20-81888553, </w:t>
      </w:r>
      <w:r w:rsidRPr="007B526E">
        <w:rPr>
          <w:b/>
          <w:sz w:val="20"/>
          <w:szCs w:val="20"/>
        </w:rPr>
        <w:t>Fax</w:t>
      </w:r>
      <w:r w:rsidRPr="007B526E">
        <w:rPr>
          <w:sz w:val="20"/>
          <w:szCs w:val="20"/>
        </w:rPr>
        <w:t xml:space="preserve">: +86-20-81862664, </w:t>
      </w:r>
      <w:r w:rsidRPr="007B526E">
        <w:rPr>
          <w:b/>
          <w:sz w:val="20"/>
          <w:szCs w:val="20"/>
        </w:rPr>
        <w:t>E-mail:</w:t>
      </w:r>
      <w:r w:rsidRPr="007B526E">
        <w:rPr>
          <w:sz w:val="20"/>
          <w:szCs w:val="20"/>
        </w:rPr>
        <w:t xml:space="preserve"> </w:t>
      </w:r>
      <w:hyperlink r:id="rId10" w:history="1">
        <w:r w:rsidRPr="007B526E">
          <w:rPr>
            <w:rStyle w:val="Hyperlink"/>
            <w:color w:val="auto"/>
            <w:sz w:val="20"/>
            <w:szCs w:val="20"/>
          </w:rPr>
          <w:t>zhang73bin@hotmail.com</w:t>
        </w:r>
      </w:hyperlink>
      <w:r w:rsidRPr="007B526E">
        <w:rPr>
          <w:sz w:val="20"/>
          <w:szCs w:val="20"/>
        </w:rPr>
        <w:t xml:space="preserve"> </w:t>
      </w:r>
    </w:p>
    <w:p w14:paraId="5D85A77C" w14:textId="77777777" w:rsidR="009A37FB" w:rsidRDefault="009A37FB" w:rsidP="00F923D9">
      <w:pPr>
        <w:spacing w:line="480" w:lineRule="auto"/>
        <w:rPr>
          <w:ins w:id="4" w:author="Academic Formatting Specialist" w:date="2016-03-08T10:18:00Z"/>
          <w:b/>
          <w:sz w:val="20"/>
          <w:szCs w:val="20"/>
        </w:rPr>
      </w:pPr>
    </w:p>
    <w:p w14:paraId="6B77317C" w14:textId="77777777" w:rsidR="009A37FB" w:rsidRPr="00C00E43" w:rsidRDefault="009A37FB" w:rsidP="00F923D9">
      <w:pPr>
        <w:spacing w:line="480" w:lineRule="auto"/>
        <w:rPr>
          <w:ins w:id="5" w:author="Academic Formatting Specialist" w:date="2016-03-08T10:18:00Z"/>
          <w:i/>
          <w:sz w:val="20"/>
          <w:szCs w:val="20"/>
        </w:rPr>
      </w:pPr>
      <w:commentRangeStart w:id="6"/>
      <w:ins w:id="7" w:author="Academic Formatting Specialist" w:date="2016-03-08T10:18:00Z">
        <w:r w:rsidRPr="00C00E43">
          <w:rPr>
            <w:b/>
            <w:sz w:val="20"/>
            <w:szCs w:val="20"/>
          </w:rPr>
          <w:t>Acknowledgments</w:t>
        </w:r>
      </w:ins>
      <w:commentRangeEnd w:id="6"/>
      <w:r w:rsidR="00D23D73" w:rsidRPr="00C00E43">
        <w:rPr>
          <w:rStyle w:val="CommentReference"/>
          <w:i/>
          <w:sz w:val="20"/>
          <w:szCs w:val="20"/>
        </w:rPr>
        <w:commentReference w:id="6"/>
      </w:r>
    </w:p>
    <w:p w14:paraId="56B26266" w14:textId="77777777" w:rsidR="009A37FB" w:rsidRPr="00C00E43" w:rsidRDefault="009A37FB" w:rsidP="00F923D9">
      <w:pPr>
        <w:spacing w:line="480" w:lineRule="auto"/>
        <w:ind w:firstLineChars="250" w:firstLine="500"/>
        <w:rPr>
          <w:ins w:id="8" w:author="Academic Formatting Specialist" w:date="2016-03-08T10:18:00Z"/>
          <w:sz w:val="20"/>
          <w:szCs w:val="20"/>
        </w:rPr>
      </w:pPr>
      <w:ins w:id="9" w:author="Academic Formatting Specialist" w:date="2016-03-08T10:18:00Z">
        <w:r w:rsidRPr="00C00E43">
          <w:rPr>
            <w:sz w:val="20"/>
            <w:szCs w:val="20"/>
          </w:rPr>
          <w:t xml:space="preserve">The work was supported by an Investigator-Initiated Research (IIR) Program grant from Pfizer Pharma (Study Code: WS458774) and a grant from the National Natural Science Foundation of China (Grant No: 30800303), both awarded to Dr. Bin Zhang. </w:t>
        </w:r>
      </w:ins>
    </w:p>
    <w:p w14:paraId="0446B024" w14:textId="54503E22" w:rsidR="009A37FB" w:rsidRPr="00D23D73" w:rsidDel="00FA0785" w:rsidRDefault="009A37FB" w:rsidP="00D23D73">
      <w:pPr>
        <w:widowControl/>
        <w:jc w:val="left"/>
        <w:rPr>
          <w:del w:id="10" w:author="Academic Formatting Specialist" w:date="2016-03-08T10:15:00Z"/>
          <w:b/>
          <w:kern w:val="0"/>
          <w:sz w:val="20"/>
          <w:szCs w:val="20"/>
        </w:rPr>
      </w:pPr>
      <w:ins w:id="11" w:author="Academic Formatting Specialist" w:date="2016-03-08T10:15:00Z">
        <w:r w:rsidRPr="007B526E">
          <w:rPr>
            <w:b/>
            <w:kern w:val="0"/>
            <w:sz w:val="20"/>
            <w:szCs w:val="20"/>
          </w:rPr>
          <w:br w:type="page"/>
        </w:r>
      </w:ins>
    </w:p>
    <w:p w14:paraId="26E00C14" w14:textId="77777777" w:rsidR="009A37FB" w:rsidRPr="007B526E" w:rsidRDefault="009A37FB" w:rsidP="00F923D9">
      <w:pPr>
        <w:spacing w:line="480" w:lineRule="auto"/>
        <w:jc w:val="left"/>
        <w:rPr>
          <w:b/>
          <w:sz w:val="20"/>
          <w:szCs w:val="20"/>
        </w:rPr>
      </w:pPr>
      <w:commentRangeStart w:id="12"/>
      <w:r w:rsidRPr="007B526E">
        <w:rPr>
          <w:b/>
          <w:sz w:val="20"/>
          <w:szCs w:val="20"/>
        </w:rPr>
        <w:lastRenderedPageBreak/>
        <w:t xml:space="preserve">Abstract </w:t>
      </w:r>
      <w:commentRangeEnd w:id="12"/>
      <w:r w:rsidR="00D23D73" w:rsidRPr="007B526E">
        <w:rPr>
          <w:rStyle w:val="CommentReference"/>
          <w:b/>
          <w:sz w:val="20"/>
          <w:szCs w:val="20"/>
        </w:rPr>
        <w:commentReference w:id="12"/>
      </w:r>
    </w:p>
    <w:p w14:paraId="7C3C1B2D" w14:textId="67200F48" w:rsidR="009A37FB" w:rsidRPr="007B526E" w:rsidRDefault="009A37FB" w:rsidP="00F923D9">
      <w:pPr>
        <w:autoSpaceDE w:val="0"/>
        <w:autoSpaceDN w:val="0"/>
        <w:adjustRightInd w:val="0"/>
        <w:spacing w:line="480" w:lineRule="auto"/>
        <w:jc w:val="left"/>
        <w:rPr>
          <w:bCs/>
          <w:iCs/>
          <w:sz w:val="20"/>
          <w:szCs w:val="20"/>
        </w:rPr>
      </w:pPr>
      <w:bookmarkStart w:id="13" w:name="OLE_LINK4"/>
      <w:bookmarkStart w:id="14" w:name="OLE_LINK12"/>
      <w:r w:rsidRPr="007B526E">
        <w:rPr>
          <w:kern w:val="0"/>
          <w:sz w:val="20"/>
          <w:szCs w:val="20"/>
        </w:rPr>
        <w:t xml:space="preserve">Previous studies have reported that </w:t>
      </w:r>
      <w:r w:rsidRPr="007B526E">
        <w:rPr>
          <w:rFonts w:eastAsia="Times New Roman"/>
          <w:kern w:val="0"/>
          <w:sz w:val="20"/>
          <w:szCs w:val="20"/>
          <w:lang w:eastAsia="fr-FR"/>
        </w:rPr>
        <w:t>selective</w:t>
      </w:r>
      <w:r w:rsidRPr="007B526E">
        <w:rPr>
          <w:sz w:val="20"/>
          <w:szCs w:val="20"/>
        </w:rPr>
        <w:t xml:space="preserve"> </w:t>
      </w:r>
      <w:r w:rsidRPr="007B526E">
        <w:rPr>
          <w:rFonts w:eastAsia="Times New Roman"/>
          <w:kern w:val="0"/>
          <w:sz w:val="20"/>
          <w:szCs w:val="20"/>
          <w:lang w:eastAsia="fr-FR"/>
        </w:rPr>
        <w:t>serotonin</w:t>
      </w:r>
      <w:r w:rsidRPr="007B526E">
        <w:rPr>
          <w:sz w:val="20"/>
          <w:szCs w:val="20"/>
        </w:rPr>
        <w:t xml:space="preserve"> reuptake inhibitors (SSRIs) </w:t>
      </w:r>
      <w:r w:rsidRPr="007B526E">
        <w:rPr>
          <w:rFonts w:eastAsia="Times New Roman"/>
          <w:kern w:val="0"/>
          <w:sz w:val="20"/>
          <w:szCs w:val="20"/>
          <w:lang w:eastAsia="fr-FR"/>
        </w:rPr>
        <w:t>m</w:t>
      </w:r>
      <w:r w:rsidRPr="007B526E">
        <w:rPr>
          <w:kern w:val="0"/>
          <w:sz w:val="20"/>
          <w:szCs w:val="20"/>
        </w:rPr>
        <w:t xml:space="preserve">ay </w:t>
      </w:r>
      <w:r w:rsidRPr="007B526E">
        <w:rPr>
          <w:rFonts w:eastAsia="TimesNewRomanPSMT"/>
          <w:sz w:val="20"/>
          <w:szCs w:val="20"/>
        </w:rPr>
        <w:t>induce or exacerbate</w:t>
      </w:r>
      <w:r w:rsidRPr="007B526E">
        <w:rPr>
          <w:rFonts w:eastAsia="TimesNewRomanPSMT"/>
          <w:kern w:val="0"/>
          <w:sz w:val="20"/>
          <w:szCs w:val="20"/>
        </w:rPr>
        <w:t xml:space="preserve"> rapid eye movement (REM) sleep without atonia (RSWA) and </w:t>
      </w:r>
      <w:r w:rsidRPr="007B526E">
        <w:rPr>
          <w:kern w:val="0"/>
          <w:sz w:val="20"/>
          <w:szCs w:val="20"/>
        </w:rPr>
        <w:t xml:space="preserve">increase the risk of developing </w:t>
      </w:r>
      <w:r w:rsidRPr="007B526E">
        <w:rPr>
          <w:rFonts w:eastAsia="TimesNewRomanPSMT"/>
          <w:kern w:val="0"/>
          <w:sz w:val="20"/>
          <w:szCs w:val="20"/>
        </w:rPr>
        <w:t>REM sleep behavior disorder (RBD)</w:t>
      </w:r>
      <w:r w:rsidRPr="007B526E">
        <w:rPr>
          <w:kern w:val="0"/>
          <w:sz w:val="20"/>
          <w:szCs w:val="20"/>
        </w:rPr>
        <w:t>.</w:t>
      </w:r>
      <w:r w:rsidRPr="007B526E">
        <w:rPr>
          <w:rFonts w:eastAsia="Times New Roman"/>
          <w:kern w:val="0"/>
          <w:sz w:val="20"/>
          <w:szCs w:val="20"/>
          <w:lang w:eastAsia="fr-FR"/>
        </w:rPr>
        <w:t xml:space="preserve"> However, most of these studies were retrospective and cross-sectional in nature with small sample sizes, and they included data on a </w:t>
      </w:r>
      <w:r w:rsidRPr="007B526E">
        <w:rPr>
          <w:kern w:val="0"/>
          <w:sz w:val="20"/>
          <w:szCs w:val="20"/>
        </w:rPr>
        <w:t xml:space="preserve">mixture of </w:t>
      </w:r>
      <w:r w:rsidRPr="007B526E">
        <w:rPr>
          <w:rFonts w:eastAsia="Times New Roman"/>
          <w:kern w:val="0"/>
          <w:sz w:val="20"/>
          <w:szCs w:val="20"/>
          <w:lang w:eastAsia="fr-FR"/>
        </w:rPr>
        <w:t>SSRI</w:t>
      </w:r>
      <w:r w:rsidRPr="007B526E">
        <w:rPr>
          <w:kern w:val="0"/>
          <w:sz w:val="20"/>
          <w:szCs w:val="20"/>
        </w:rPr>
        <w:t>s</w:t>
      </w:r>
      <w:r w:rsidRPr="007B526E">
        <w:rPr>
          <w:rFonts w:eastAsia="Times New Roman"/>
          <w:kern w:val="0"/>
          <w:sz w:val="20"/>
          <w:szCs w:val="20"/>
          <w:lang w:eastAsia="fr-FR"/>
        </w:rPr>
        <w:t xml:space="preserve">. Because different SSRIs have different </w:t>
      </w:r>
      <w:r w:rsidRPr="007B526E">
        <w:rPr>
          <w:sz w:val="20"/>
          <w:szCs w:val="20"/>
        </w:rPr>
        <w:t>pharmacological profiles, the specific effects of individual SSRIs on RSWA should be studied. In an 8-week, open-label trial of sertraline in depressed patients (n=31), patients were administered 50 mg of sertraline at 8 am on the 1</w:t>
      </w:r>
      <w:r w:rsidRPr="007B526E">
        <w:rPr>
          <w:sz w:val="20"/>
          <w:szCs w:val="20"/>
          <w:vertAlign w:val="superscript"/>
        </w:rPr>
        <w:t xml:space="preserve">st </w:t>
      </w:r>
      <w:r w:rsidRPr="007B526E">
        <w:rPr>
          <w:sz w:val="20"/>
          <w:szCs w:val="20"/>
        </w:rPr>
        <w:t xml:space="preserve">day; this dose was subsequently </w:t>
      </w:r>
      <w:r w:rsidRPr="007B526E">
        <w:rPr>
          <w:kern w:val="0"/>
          <w:sz w:val="20"/>
          <w:szCs w:val="20"/>
        </w:rPr>
        <w:t xml:space="preserve">titrated up to </w:t>
      </w:r>
      <w:r w:rsidRPr="007B526E">
        <w:rPr>
          <w:sz w:val="20"/>
          <w:szCs w:val="20"/>
        </w:rPr>
        <w:t>a</w:t>
      </w:r>
      <w:r w:rsidRPr="007B526E">
        <w:rPr>
          <w:kern w:val="0"/>
          <w:sz w:val="20"/>
          <w:szCs w:val="20"/>
        </w:rPr>
        <w:t xml:space="preserve"> maximum of 200 mg/day. All patients underwent repeated video-</w:t>
      </w:r>
      <w:r w:rsidRPr="007B526E">
        <w:rPr>
          <w:rFonts w:eastAsia="Times New Roman"/>
          <w:kern w:val="0"/>
          <w:sz w:val="20"/>
          <w:szCs w:val="20"/>
          <w:lang w:eastAsia="fr-FR"/>
        </w:rPr>
        <w:t>polysomnography (</w:t>
      </w:r>
      <w:r w:rsidRPr="007B526E">
        <w:rPr>
          <w:kern w:val="0"/>
          <w:sz w:val="20"/>
          <w:szCs w:val="20"/>
        </w:rPr>
        <w:t>v</w:t>
      </w:r>
      <w:r w:rsidRPr="007B526E">
        <w:rPr>
          <w:rFonts w:eastAsia="Times New Roman"/>
          <w:kern w:val="0"/>
          <w:sz w:val="20"/>
          <w:szCs w:val="20"/>
          <w:lang w:eastAsia="fr-FR"/>
        </w:rPr>
        <w:t xml:space="preserve">PSG) (at baseline and on days 1, 14, 28, and 56). </w:t>
      </w:r>
      <w:r w:rsidRPr="007B526E">
        <w:rPr>
          <w:kern w:val="0"/>
          <w:sz w:val="20"/>
          <w:szCs w:val="20"/>
        </w:rPr>
        <w:t>Both tonic (s</w:t>
      </w:r>
      <w:r w:rsidRPr="007B526E">
        <w:rPr>
          <w:rFonts w:eastAsia="MS Mincho"/>
          <w:kern w:val="0"/>
          <w:sz w:val="20"/>
          <w:szCs w:val="20"/>
          <w:lang w:eastAsia="ja-JP"/>
        </w:rPr>
        <w:t>ubmental</w:t>
      </w:r>
      <w:r w:rsidRPr="007B526E">
        <w:rPr>
          <w:kern w:val="0"/>
          <w:sz w:val="20"/>
          <w:szCs w:val="20"/>
        </w:rPr>
        <w:t>) and phasic (s</w:t>
      </w:r>
      <w:r w:rsidRPr="007B526E">
        <w:rPr>
          <w:rFonts w:eastAsia="MS Mincho"/>
          <w:kern w:val="0"/>
          <w:sz w:val="20"/>
          <w:szCs w:val="20"/>
          <w:lang w:eastAsia="ja-JP"/>
        </w:rPr>
        <w:t>ubmental</w:t>
      </w:r>
      <w:r w:rsidRPr="007B526E">
        <w:rPr>
          <w:kern w:val="0"/>
          <w:sz w:val="20"/>
          <w:szCs w:val="20"/>
        </w:rPr>
        <w:t xml:space="preserve"> and a</w:t>
      </w:r>
      <w:r w:rsidRPr="007B526E">
        <w:rPr>
          <w:rFonts w:eastAsia="MS Mincho"/>
          <w:kern w:val="0"/>
          <w:sz w:val="20"/>
          <w:szCs w:val="20"/>
          <w:lang w:eastAsia="ja-JP"/>
        </w:rPr>
        <w:t>nterior tibialis</w:t>
      </w:r>
      <w:r w:rsidRPr="007B526E">
        <w:rPr>
          <w:kern w:val="0"/>
          <w:sz w:val="20"/>
          <w:szCs w:val="20"/>
        </w:rPr>
        <w:t xml:space="preserve">) </w:t>
      </w:r>
      <w:r w:rsidRPr="007B526E">
        <w:rPr>
          <w:rFonts w:eastAsia="TimesNewRomanPSMT"/>
          <w:kern w:val="0"/>
          <w:sz w:val="20"/>
          <w:szCs w:val="20"/>
        </w:rPr>
        <w:t>RSWA</w:t>
      </w:r>
      <w:r w:rsidRPr="007B526E">
        <w:rPr>
          <w:rFonts w:eastAsia="Times New Roman"/>
          <w:kern w:val="0"/>
          <w:sz w:val="20"/>
          <w:szCs w:val="20"/>
          <w:lang w:eastAsia="fr-FR"/>
        </w:rPr>
        <w:t xml:space="preserve"> were visually assessed</w:t>
      </w:r>
      <w:r w:rsidRPr="007B526E">
        <w:rPr>
          <w:kern w:val="0"/>
          <w:sz w:val="20"/>
          <w:szCs w:val="20"/>
        </w:rPr>
        <w:t xml:space="preserve">. </w:t>
      </w:r>
      <w:r w:rsidRPr="007B526E">
        <w:rPr>
          <w:sz w:val="20"/>
          <w:szCs w:val="20"/>
        </w:rPr>
        <w:t>Tonic RSWA increased from 3.2±1.8% at baseline to 5.1±2.3% on the 1</w:t>
      </w:r>
      <w:r w:rsidRPr="007B526E">
        <w:rPr>
          <w:sz w:val="20"/>
          <w:szCs w:val="20"/>
          <w:vertAlign w:val="superscript"/>
        </w:rPr>
        <w:t>st</w:t>
      </w:r>
      <w:r w:rsidRPr="007B526E">
        <w:rPr>
          <w:sz w:val="20"/>
          <w:szCs w:val="20"/>
        </w:rPr>
        <w:t xml:space="preserve"> day on sertraline and to 10.4±2.7% on the 14</w:t>
      </w:r>
      <w:r w:rsidRPr="007B526E">
        <w:rPr>
          <w:sz w:val="20"/>
          <w:szCs w:val="20"/>
          <w:vertAlign w:val="superscript"/>
        </w:rPr>
        <w:t>th</w:t>
      </w:r>
      <w:r w:rsidRPr="007B526E">
        <w:rPr>
          <w:sz w:val="20"/>
          <w:szCs w:val="20"/>
        </w:rPr>
        <w:t xml:space="preserve"> day; this value then remained stable until the 56</w:t>
      </w:r>
      <w:r w:rsidRPr="007B526E">
        <w:rPr>
          <w:sz w:val="20"/>
          <w:szCs w:val="20"/>
          <w:vertAlign w:val="superscript"/>
        </w:rPr>
        <w:t>th</w:t>
      </w:r>
      <w:r w:rsidRPr="007B526E">
        <w:rPr>
          <w:sz w:val="20"/>
          <w:szCs w:val="20"/>
        </w:rPr>
        <w:t xml:space="preserve"> day.</w:t>
      </w:r>
      <w:r w:rsidRPr="007B526E">
        <w:rPr>
          <w:b/>
          <w:sz w:val="20"/>
          <w:szCs w:val="20"/>
        </w:rPr>
        <w:t xml:space="preserve"> </w:t>
      </w:r>
      <w:r w:rsidRPr="007B526E">
        <w:rPr>
          <w:sz w:val="20"/>
          <w:szCs w:val="20"/>
        </w:rPr>
        <w:t xml:space="preserve">A similar profile was observed for </w:t>
      </w:r>
      <w:r w:rsidRPr="007B526E">
        <w:rPr>
          <w:kern w:val="0"/>
          <w:sz w:val="20"/>
          <w:szCs w:val="20"/>
        </w:rPr>
        <w:t xml:space="preserve">phasic </w:t>
      </w:r>
      <w:r w:rsidRPr="007B526E">
        <w:rPr>
          <w:rFonts w:eastAsia="TimesNewRomanPSMT"/>
          <w:kern w:val="0"/>
          <w:sz w:val="20"/>
          <w:szCs w:val="20"/>
        </w:rPr>
        <w:t>RSWA as well as</w:t>
      </w:r>
      <w:r w:rsidRPr="007B526E">
        <w:rPr>
          <w:bCs/>
          <w:iCs/>
          <w:sz w:val="20"/>
          <w:szCs w:val="20"/>
        </w:rPr>
        <w:t xml:space="preserve"> for </w:t>
      </w:r>
      <w:r w:rsidRPr="007B526E">
        <w:rPr>
          <w:sz w:val="20"/>
          <w:szCs w:val="20"/>
        </w:rPr>
        <w:t>t</w:t>
      </w:r>
      <w:r w:rsidRPr="007B526E">
        <w:rPr>
          <w:bCs/>
          <w:iCs/>
          <w:sz w:val="20"/>
          <w:szCs w:val="20"/>
        </w:rPr>
        <w:t xml:space="preserve">he proportion of patients with abnormal </w:t>
      </w:r>
      <w:r w:rsidRPr="007B526E">
        <w:rPr>
          <w:kern w:val="0"/>
          <w:sz w:val="20"/>
          <w:szCs w:val="20"/>
        </w:rPr>
        <w:t>phasic</w:t>
      </w:r>
      <w:r w:rsidRPr="007B526E">
        <w:rPr>
          <w:rFonts w:eastAsia="MS Mincho"/>
          <w:kern w:val="0"/>
          <w:sz w:val="20"/>
          <w:szCs w:val="20"/>
          <w:lang w:eastAsia="ja-JP"/>
        </w:rPr>
        <w:t xml:space="preserve"> </w:t>
      </w:r>
      <w:r w:rsidRPr="007B526E">
        <w:rPr>
          <w:kern w:val="0"/>
          <w:sz w:val="20"/>
          <w:szCs w:val="20"/>
        </w:rPr>
        <w:t>a</w:t>
      </w:r>
      <w:r w:rsidRPr="007B526E">
        <w:rPr>
          <w:rFonts w:eastAsia="MS Mincho"/>
          <w:kern w:val="0"/>
          <w:sz w:val="20"/>
          <w:szCs w:val="20"/>
          <w:lang w:eastAsia="ja-JP"/>
        </w:rPr>
        <w:t>nterior tibialis RSWA</w:t>
      </w:r>
      <w:r w:rsidRPr="007B526E">
        <w:rPr>
          <w:bCs/>
          <w:iCs/>
          <w:sz w:val="20"/>
          <w:szCs w:val="20"/>
        </w:rPr>
        <w:t xml:space="preserve">. No RBD was observed. The increase in tonic muscle tone during REM sleep over time was </w:t>
      </w:r>
      <w:r w:rsidRPr="007B526E">
        <w:rPr>
          <w:sz w:val="20"/>
          <w:szCs w:val="20"/>
        </w:rPr>
        <w:t xml:space="preserve">correlated with </w:t>
      </w:r>
      <w:r w:rsidRPr="007B526E">
        <w:rPr>
          <w:bCs/>
          <w:sz w:val="20"/>
          <w:szCs w:val="20"/>
        </w:rPr>
        <w:t>reduced</w:t>
      </w:r>
      <w:r w:rsidRPr="007B526E">
        <w:rPr>
          <w:sz w:val="20"/>
          <w:szCs w:val="20"/>
        </w:rPr>
        <w:t xml:space="preserve"> REM sleep </w:t>
      </w:r>
      <w:r w:rsidRPr="007B526E">
        <w:rPr>
          <w:bCs/>
          <w:iCs/>
          <w:sz w:val="20"/>
          <w:szCs w:val="20"/>
        </w:rPr>
        <w:t>latency</w:t>
      </w:r>
      <w:r w:rsidRPr="007B526E">
        <w:rPr>
          <w:sz w:val="20"/>
          <w:szCs w:val="20"/>
        </w:rPr>
        <w:t xml:space="preserve">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=0.56, p=0.004), </w:t>
      </w:r>
      <w:r w:rsidRPr="007B526E">
        <w:rPr>
          <w:rFonts w:eastAsia="MS Mincho"/>
          <w:kern w:val="0"/>
          <w:sz w:val="20"/>
          <w:szCs w:val="20"/>
          <w:lang w:eastAsia="ja-JP"/>
        </w:rPr>
        <w:t>PLMI</w:t>
      </w:r>
      <w:r w:rsidRPr="007B526E">
        <w:rPr>
          <w:sz w:val="20"/>
          <w:szCs w:val="20"/>
        </w:rPr>
        <w:t xml:space="preserve">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 =0.39, p=0.047) </w:t>
      </w:r>
      <w:r w:rsidRPr="007B526E">
        <w:rPr>
          <w:sz w:val="20"/>
          <w:szCs w:val="20"/>
        </w:rPr>
        <w:t>and improvement in depression (</w:t>
      </w:r>
      <w:r w:rsidRPr="007B526E">
        <w:rPr>
          <w:bCs/>
          <w:sz w:val="20"/>
          <w:szCs w:val="20"/>
        </w:rPr>
        <w:t>HRSD score</w:t>
      </w:r>
      <w:r w:rsidRPr="007B526E">
        <w:rPr>
          <w:rFonts w:eastAsia="AdvGulliv-I"/>
          <w:sz w:val="20"/>
          <w:szCs w:val="20"/>
        </w:rPr>
        <w:t xml:space="preserve">, </w:t>
      </w:r>
      <w:r w:rsidRPr="007B526E">
        <w:rPr>
          <w:i/>
          <w:iCs/>
          <w:kern w:val="0"/>
          <w:sz w:val="20"/>
          <w:szCs w:val="20"/>
        </w:rPr>
        <w:t>r</w:t>
      </w:r>
      <w:r w:rsidRPr="007B526E">
        <w:rPr>
          <w:rFonts w:eastAsia="AdvGulliv-I"/>
          <w:sz w:val="20"/>
          <w:szCs w:val="20"/>
        </w:rPr>
        <w:t xml:space="preserve"> =-0.43, p=0.03)</w:t>
      </w:r>
      <w:r w:rsidRPr="007B526E">
        <w:rPr>
          <w:bCs/>
          <w:sz w:val="20"/>
          <w:szCs w:val="20"/>
        </w:rPr>
        <w:t xml:space="preserve">. The </w:t>
      </w:r>
      <w:r w:rsidRPr="007B526E">
        <w:rPr>
          <w:sz w:val="20"/>
          <w:szCs w:val="20"/>
        </w:rPr>
        <w:t>increases in</w:t>
      </w:r>
      <w:r w:rsidRPr="007B526E">
        <w:rPr>
          <w:bCs/>
          <w:sz w:val="20"/>
          <w:szCs w:val="20"/>
        </w:rPr>
        <w:t xml:space="preserve"> </w:t>
      </w:r>
      <w:r w:rsidRPr="007B526E">
        <w:rPr>
          <w:kern w:val="0"/>
          <w:sz w:val="20"/>
          <w:szCs w:val="20"/>
        </w:rPr>
        <w:t xml:space="preserve">phasic submental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 =-0.51, p=0.02) and</w:t>
      </w:r>
      <w:r w:rsidRPr="007B526E">
        <w:rPr>
          <w:kern w:val="0"/>
          <w:sz w:val="20"/>
          <w:szCs w:val="20"/>
        </w:rPr>
        <w:t xml:space="preserve"> a</w:t>
      </w:r>
      <w:r w:rsidRPr="007B526E">
        <w:rPr>
          <w:rFonts w:eastAsia="MS Mincho"/>
          <w:kern w:val="0"/>
          <w:sz w:val="20"/>
          <w:szCs w:val="20"/>
          <w:lang w:eastAsia="ja-JP"/>
        </w:rPr>
        <w:t>nterior tibialis</w:t>
      </w:r>
      <w:r w:rsidRPr="007B526E">
        <w:rPr>
          <w:kern w:val="0"/>
          <w:sz w:val="20"/>
          <w:szCs w:val="20"/>
        </w:rPr>
        <w:t xml:space="preserve">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=0.41, p=0.04) </w:t>
      </w:r>
      <w:r w:rsidRPr="007B526E">
        <w:rPr>
          <w:kern w:val="0"/>
          <w:sz w:val="20"/>
          <w:szCs w:val="20"/>
        </w:rPr>
        <w:t>RSWA</w:t>
      </w:r>
      <w:r w:rsidRPr="007B526E">
        <w:rPr>
          <w:sz w:val="20"/>
          <w:szCs w:val="20"/>
        </w:rPr>
        <w:t xml:space="preserve"> were </w:t>
      </w:r>
      <w:r w:rsidRPr="007B526E">
        <w:rPr>
          <w:kern w:val="0"/>
          <w:sz w:val="20"/>
          <w:szCs w:val="20"/>
        </w:rPr>
        <w:t xml:space="preserve">correlated </w:t>
      </w:r>
      <w:r w:rsidRPr="007B526E">
        <w:rPr>
          <w:sz w:val="20"/>
          <w:szCs w:val="20"/>
        </w:rPr>
        <w:t xml:space="preserve">with decreased REM sleep </w:t>
      </w:r>
      <w:r w:rsidRPr="007B526E">
        <w:rPr>
          <w:bCs/>
          <w:iCs/>
          <w:sz w:val="20"/>
          <w:szCs w:val="20"/>
        </w:rPr>
        <w:t xml:space="preserve">latency and were not </w:t>
      </w:r>
      <w:r w:rsidRPr="007B526E">
        <w:rPr>
          <w:kern w:val="0"/>
          <w:sz w:val="20"/>
          <w:szCs w:val="20"/>
        </w:rPr>
        <w:t xml:space="preserve">correlated </w:t>
      </w:r>
      <w:r w:rsidRPr="007B526E">
        <w:rPr>
          <w:sz w:val="20"/>
          <w:szCs w:val="20"/>
        </w:rPr>
        <w:t>with</w:t>
      </w:r>
      <w:r w:rsidRPr="007B526E">
        <w:rPr>
          <w:bCs/>
          <w:sz w:val="20"/>
          <w:szCs w:val="20"/>
        </w:rPr>
        <w:t xml:space="preserve"> patient demographics or clinical characteristics.</w:t>
      </w:r>
      <w:r w:rsidRPr="007B526E">
        <w:rPr>
          <w:sz w:val="20"/>
          <w:szCs w:val="20"/>
        </w:rPr>
        <w:t xml:space="preserve"> </w:t>
      </w:r>
      <w:bookmarkEnd w:id="13"/>
      <w:bookmarkEnd w:id="14"/>
      <w:r w:rsidRPr="007B526E">
        <w:rPr>
          <w:rFonts w:eastAsia="TimesNewRomanPSMT"/>
          <w:sz w:val="20"/>
          <w:szCs w:val="20"/>
        </w:rPr>
        <w:t>Sertraline induced or exacerbated RSWA</w:t>
      </w:r>
      <w:r w:rsidRPr="007B526E">
        <w:rPr>
          <w:rFonts w:eastAsia="TimesNewRomanPSMT"/>
          <w:kern w:val="0"/>
          <w:sz w:val="20"/>
          <w:szCs w:val="20"/>
        </w:rPr>
        <w:t xml:space="preserve"> but did not induce RBD</w:t>
      </w:r>
      <w:r w:rsidRPr="007B526E">
        <w:rPr>
          <w:rFonts w:eastAsia="Times New Roman"/>
          <w:kern w:val="0"/>
          <w:sz w:val="20"/>
          <w:szCs w:val="20"/>
          <w:lang w:eastAsia="fr-FR"/>
        </w:rPr>
        <w:t>.</w:t>
      </w:r>
      <w:r w:rsidRPr="007B526E">
        <w:rPr>
          <w:rFonts w:eastAsia="TimesNewRomanPSMT"/>
          <w:sz w:val="20"/>
          <w:szCs w:val="20"/>
        </w:rPr>
        <w:t xml:space="preserve"> Compared with idiopathic RBD, sertraline-related RSWA had specific characteristics correlated with REM latency and no predominance of male gender or older age, suggesting that RSWA and idiopathic RBD might involve different </w:t>
      </w:r>
      <w:r w:rsidRPr="007B526E">
        <w:rPr>
          <w:kern w:val="0"/>
          <w:sz w:val="20"/>
          <w:szCs w:val="20"/>
        </w:rPr>
        <w:t xml:space="preserve">mechanisms. </w:t>
      </w:r>
    </w:p>
    <w:p w14:paraId="6F490FE7" w14:textId="4C82D071" w:rsidR="009A37FB" w:rsidRPr="007B526E" w:rsidRDefault="009A37FB" w:rsidP="00F923D9">
      <w:pPr>
        <w:spacing w:line="480" w:lineRule="auto"/>
        <w:jc w:val="left"/>
        <w:rPr>
          <w:sz w:val="20"/>
          <w:szCs w:val="20"/>
        </w:rPr>
      </w:pPr>
      <w:r w:rsidRPr="007B526E">
        <w:rPr>
          <w:b/>
          <w:sz w:val="20"/>
          <w:szCs w:val="20"/>
        </w:rPr>
        <w:lastRenderedPageBreak/>
        <w:t>Key words:</w:t>
      </w:r>
      <w:r w:rsidRPr="007B526E">
        <w:rPr>
          <w:sz w:val="20"/>
          <w:szCs w:val="20"/>
        </w:rPr>
        <w:t xml:space="preserve"> </w:t>
      </w:r>
      <w:r w:rsidRPr="007B526E">
        <w:rPr>
          <w:rFonts w:eastAsia="TimesNewRomanPSMT"/>
          <w:kern w:val="0"/>
          <w:sz w:val="20"/>
          <w:szCs w:val="20"/>
        </w:rPr>
        <w:t>rapid eye movement (REM) sleep without atonia (RSWA)</w:t>
      </w:r>
      <w:r w:rsidRPr="007B526E">
        <w:rPr>
          <w:sz w:val="20"/>
          <w:szCs w:val="20"/>
        </w:rPr>
        <w:t xml:space="preserve">; </w:t>
      </w:r>
      <w:r w:rsidRPr="007B526E">
        <w:rPr>
          <w:rFonts w:eastAsia="TimesNewRomanPSMT"/>
          <w:kern w:val="0"/>
          <w:sz w:val="20"/>
          <w:szCs w:val="20"/>
        </w:rPr>
        <w:t xml:space="preserve">REM sleep behavior disorder (RBD); </w:t>
      </w:r>
      <w:r w:rsidRPr="007B526E">
        <w:rPr>
          <w:sz w:val="20"/>
          <w:szCs w:val="20"/>
        </w:rPr>
        <w:t>sertraline; depressed patient</w:t>
      </w:r>
    </w:p>
    <w:p w14:paraId="60F3F6F8" w14:textId="77777777" w:rsidR="009A37FB" w:rsidRPr="007B526E" w:rsidRDefault="009A37FB" w:rsidP="00F923D9">
      <w:pPr>
        <w:autoSpaceDE w:val="0"/>
        <w:autoSpaceDN w:val="0"/>
        <w:adjustRightInd w:val="0"/>
        <w:spacing w:line="480" w:lineRule="auto"/>
        <w:jc w:val="left"/>
        <w:rPr>
          <w:sz w:val="20"/>
          <w:szCs w:val="20"/>
        </w:rPr>
      </w:pPr>
    </w:p>
    <w:p w14:paraId="0A567139" w14:textId="2FCE9936" w:rsidR="009A37FB" w:rsidRPr="007B526E" w:rsidRDefault="009A37FB" w:rsidP="00F923D9">
      <w:pPr>
        <w:autoSpaceDE w:val="0"/>
        <w:autoSpaceDN w:val="0"/>
        <w:adjustRightInd w:val="0"/>
        <w:spacing w:line="480" w:lineRule="auto"/>
        <w:jc w:val="left"/>
        <w:rPr>
          <w:sz w:val="20"/>
          <w:szCs w:val="20"/>
        </w:rPr>
      </w:pPr>
      <w:commentRangeStart w:id="15"/>
      <w:r w:rsidRPr="007B526E">
        <w:rPr>
          <w:b/>
          <w:sz w:val="20"/>
          <w:szCs w:val="20"/>
        </w:rPr>
        <w:t>Clinical Trial Registry</w:t>
      </w:r>
      <w:commentRangeEnd w:id="15"/>
      <w:r w:rsidR="00D23D73" w:rsidRPr="007B526E">
        <w:rPr>
          <w:rStyle w:val="CommentReference"/>
          <w:sz w:val="20"/>
          <w:szCs w:val="20"/>
        </w:rPr>
        <w:commentReference w:id="15"/>
      </w:r>
      <w:r w:rsidRPr="007B526E">
        <w:rPr>
          <w:sz w:val="20"/>
          <w:szCs w:val="20"/>
        </w:rPr>
        <w:t>: An 8-week, open-label study to evaluate the effect of sertraline on the polysomnographic results of depressive patients with insomnia (</w:t>
      </w:r>
      <w:hyperlink r:id="rId12" w:history="1">
        <w:r w:rsidRPr="007B526E">
          <w:rPr>
            <w:rStyle w:val="Hyperlink"/>
            <w:sz w:val="20"/>
            <w:szCs w:val="20"/>
          </w:rPr>
          <w:t>http://clinicaltrials.gov/ct2/show/NCT01032434</w:t>
        </w:r>
      </w:hyperlink>
      <w:r w:rsidRPr="007B526E">
        <w:rPr>
          <w:sz w:val="20"/>
          <w:szCs w:val="20"/>
        </w:rPr>
        <w:t>). Registry identifier: NCT01032434.</w:t>
      </w:r>
    </w:p>
    <w:p w14:paraId="3142451D" w14:textId="77777777" w:rsidR="009A37FB" w:rsidRPr="007B526E" w:rsidRDefault="009A37FB" w:rsidP="00F923D9">
      <w:pPr>
        <w:spacing w:line="480" w:lineRule="auto"/>
        <w:rPr>
          <w:b/>
          <w:sz w:val="20"/>
          <w:szCs w:val="20"/>
        </w:rPr>
      </w:pPr>
    </w:p>
    <w:p w14:paraId="56624638" w14:textId="3232C724" w:rsidR="009A37FB" w:rsidRPr="007B526E" w:rsidRDefault="009A37FB" w:rsidP="00F923D9">
      <w:pPr>
        <w:spacing w:line="480" w:lineRule="auto"/>
        <w:jc w:val="left"/>
        <w:rPr>
          <w:sz w:val="20"/>
          <w:szCs w:val="20"/>
        </w:rPr>
      </w:pPr>
      <w:commentRangeStart w:id="16"/>
      <w:r w:rsidRPr="007B526E">
        <w:rPr>
          <w:b/>
          <w:sz w:val="20"/>
          <w:szCs w:val="20"/>
        </w:rPr>
        <w:t>Abbreviations</w:t>
      </w:r>
      <w:commentRangeEnd w:id="16"/>
      <w:r w:rsidR="00D23D73" w:rsidRPr="007B526E">
        <w:rPr>
          <w:rStyle w:val="CommentReference"/>
          <w:b/>
          <w:sz w:val="20"/>
          <w:szCs w:val="20"/>
        </w:rPr>
        <w:commentReference w:id="16"/>
      </w:r>
      <w:r w:rsidRPr="007B526E">
        <w:rPr>
          <w:b/>
          <w:sz w:val="20"/>
          <w:szCs w:val="20"/>
        </w:rPr>
        <w:t xml:space="preserve">: </w:t>
      </w:r>
      <w:r w:rsidRPr="007B526E">
        <w:rPr>
          <w:sz w:val="20"/>
          <w:szCs w:val="20"/>
        </w:rPr>
        <w:t>5-HT:</w:t>
      </w:r>
      <w:r w:rsidRPr="007B526E">
        <w:rPr>
          <w:rFonts w:eastAsia="Times New Roman"/>
          <w:sz w:val="20"/>
          <w:szCs w:val="20"/>
          <w:lang w:eastAsia="fr-FR"/>
        </w:rPr>
        <w:t xml:space="preserve"> serotonin</w:t>
      </w:r>
      <w:r w:rsidRPr="007B526E">
        <w:rPr>
          <w:sz w:val="20"/>
          <w:szCs w:val="20"/>
        </w:rPr>
        <w:t>; AASM-2007: American Academy of Sleep Medicine 2007 version; AHI:</w:t>
      </w:r>
      <w:r w:rsidRPr="007B526E">
        <w:rPr>
          <w:rStyle w:val="indent1"/>
          <w:sz w:val="20"/>
          <w:szCs w:val="20"/>
        </w:rPr>
        <w:t xml:space="preserve"> apnea-hypopnea index; </w:t>
      </w:r>
      <w:r w:rsidRPr="007B526E">
        <w:rPr>
          <w:bCs/>
          <w:iCs/>
          <w:sz w:val="20"/>
          <w:szCs w:val="20"/>
        </w:rPr>
        <w:t xml:space="preserve">AI: </w:t>
      </w:r>
      <w:r w:rsidRPr="007B526E">
        <w:rPr>
          <w:sz w:val="20"/>
          <w:szCs w:val="20"/>
        </w:rPr>
        <w:t>arousal index; ANOVA: one-way analysis of variance;</w:t>
      </w:r>
      <w:r w:rsidRPr="007B526E">
        <w:rPr>
          <w:bCs/>
          <w:sz w:val="20"/>
          <w:szCs w:val="20"/>
        </w:rPr>
        <w:t xml:space="preserve"> </w:t>
      </w:r>
      <w:r w:rsidRPr="007B526E">
        <w:rPr>
          <w:sz w:val="20"/>
          <w:szCs w:val="20"/>
        </w:rPr>
        <w:t>BMI: body mass index; CT: computed tomography;</w:t>
      </w:r>
      <w:r w:rsidRPr="007B526E">
        <w:rPr>
          <w:rFonts w:eastAsia="TimesNewRomanPSMT"/>
          <w:sz w:val="20"/>
          <w:szCs w:val="20"/>
          <w:lang w:eastAsia="fr-FR"/>
        </w:rPr>
        <w:t xml:space="preserve"> </w:t>
      </w:r>
      <w:r w:rsidRPr="007B526E">
        <w:rPr>
          <w:rFonts w:eastAsia="TimesNewRomanPSMT"/>
          <w:sz w:val="20"/>
          <w:szCs w:val="20"/>
        </w:rPr>
        <w:t xml:space="preserve">DA: </w:t>
      </w:r>
      <w:r w:rsidRPr="007B526E">
        <w:rPr>
          <w:rFonts w:eastAsia="Times New Roman"/>
          <w:sz w:val="20"/>
          <w:szCs w:val="20"/>
          <w:lang w:eastAsia="fr-FR"/>
        </w:rPr>
        <w:t>dopaminergic</w:t>
      </w:r>
      <w:r w:rsidRPr="007B526E">
        <w:rPr>
          <w:sz w:val="20"/>
          <w:szCs w:val="20"/>
        </w:rPr>
        <w:t>; DSM-IV: diagnostic and statistical manual of mental disorders, fourth edition; ECG: electrocardiograph; EMG: electromyogram; EOG: electrooculography; ESS: Epworth s</w:t>
      </w:r>
      <w:r w:rsidRPr="007B526E">
        <w:rPr>
          <w:bCs/>
          <w:sz w:val="20"/>
          <w:szCs w:val="20"/>
        </w:rPr>
        <w:t>leep</w:t>
      </w:r>
      <w:r w:rsidRPr="007B526E">
        <w:rPr>
          <w:sz w:val="20"/>
          <w:szCs w:val="20"/>
        </w:rPr>
        <w:t>in</w:t>
      </w:r>
      <w:r w:rsidRPr="007B526E">
        <w:rPr>
          <w:bCs/>
          <w:sz w:val="20"/>
          <w:szCs w:val="20"/>
        </w:rPr>
        <w:t>ess</w:t>
      </w:r>
      <w:r w:rsidRPr="007B526E">
        <w:rPr>
          <w:sz w:val="20"/>
          <w:szCs w:val="20"/>
        </w:rPr>
        <w:t xml:space="preserve"> scale; HRSD: Hamilton rating scale for depression; MSLT: multiple sleep latency test; </w:t>
      </w:r>
      <w:r w:rsidRPr="007B526E">
        <w:rPr>
          <w:rStyle w:val="indent1"/>
          <w:sz w:val="20"/>
          <w:szCs w:val="20"/>
        </w:rPr>
        <w:t>OSA: obstructive sleep apnea</w:t>
      </w:r>
      <w:r w:rsidRPr="007B526E">
        <w:rPr>
          <w:sz w:val="20"/>
          <w:szCs w:val="20"/>
        </w:rPr>
        <w:t xml:space="preserve">; OCD: obsessive-compulsive disorder; PD: </w:t>
      </w:r>
      <w:r w:rsidRPr="007B526E">
        <w:rPr>
          <w:bCs/>
          <w:sz w:val="20"/>
          <w:szCs w:val="20"/>
        </w:rPr>
        <w:t xml:space="preserve">Parkinson’s disease; </w:t>
      </w:r>
      <w:r w:rsidRPr="007B526E">
        <w:rPr>
          <w:bCs/>
          <w:iCs/>
          <w:sz w:val="20"/>
          <w:szCs w:val="20"/>
        </w:rPr>
        <w:t xml:space="preserve">PLMI: </w:t>
      </w:r>
      <w:r w:rsidRPr="007B526E">
        <w:rPr>
          <w:sz w:val="20"/>
          <w:szCs w:val="20"/>
        </w:rPr>
        <w:t>peri</w:t>
      </w:r>
      <w:r w:rsidRPr="007B526E">
        <w:rPr>
          <w:sz w:val="20"/>
          <w:szCs w:val="20"/>
        </w:rPr>
        <w:softHyphen/>
        <w:t xml:space="preserve">odic limb movement index; PLMS: periodic limb movement during sleep; PSG: polysomnography; </w:t>
      </w:r>
      <w:r w:rsidRPr="007B526E">
        <w:rPr>
          <w:rStyle w:val="indent1"/>
          <w:sz w:val="20"/>
          <w:szCs w:val="20"/>
        </w:rPr>
        <w:t xml:space="preserve">PSQI: </w:t>
      </w:r>
      <w:r w:rsidRPr="007B526E">
        <w:rPr>
          <w:sz w:val="20"/>
          <w:szCs w:val="20"/>
        </w:rPr>
        <w:t xml:space="preserve">Pittsburgh sleep quality index; REM: </w:t>
      </w:r>
      <w:r w:rsidRPr="007B526E">
        <w:rPr>
          <w:rFonts w:eastAsia="TimesNewRomanPSMT"/>
          <w:sz w:val="20"/>
          <w:szCs w:val="20"/>
        </w:rPr>
        <w:t>rapid eye movement; RSWA: REM sleep without atonia</w:t>
      </w:r>
      <w:r w:rsidRPr="007B526E">
        <w:rPr>
          <w:sz w:val="20"/>
          <w:szCs w:val="20"/>
        </w:rPr>
        <w:t xml:space="preserve">; RLS: </w:t>
      </w:r>
      <w:r w:rsidRPr="007B526E">
        <w:rPr>
          <w:rFonts w:eastAsia="TimesNewRomanPSMT"/>
          <w:sz w:val="20"/>
          <w:szCs w:val="20"/>
          <w:lang w:eastAsia="fr-FR"/>
        </w:rPr>
        <w:t>restless legs syndrome</w:t>
      </w:r>
      <w:r w:rsidRPr="007B526E">
        <w:rPr>
          <w:rFonts w:eastAsia="TimesNewRomanPSMT"/>
          <w:sz w:val="20"/>
          <w:szCs w:val="20"/>
        </w:rPr>
        <w:t>;</w:t>
      </w:r>
      <w:r w:rsidRPr="007B526E">
        <w:rPr>
          <w:sz w:val="20"/>
          <w:szCs w:val="20"/>
        </w:rPr>
        <w:t xml:space="preserve"> SCID-2: the second version of the Structured Clinical Interview for DSM-IV Axis I Disorders; SE: sleep efficiency; SL: </w:t>
      </w:r>
      <w:r w:rsidRPr="007B526E">
        <w:rPr>
          <w:bCs/>
          <w:iCs/>
          <w:sz w:val="20"/>
          <w:szCs w:val="20"/>
        </w:rPr>
        <w:t xml:space="preserve">sleep latency; </w:t>
      </w:r>
      <w:r w:rsidRPr="007B526E">
        <w:rPr>
          <w:sz w:val="20"/>
          <w:szCs w:val="20"/>
        </w:rPr>
        <w:t xml:space="preserve">SSRI: selective </w:t>
      </w:r>
      <w:r w:rsidRPr="007B526E">
        <w:rPr>
          <w:rFonts w:eastAsia="Times New Roman"/>
          <w:sz w:val="20"/>
          <w:szCs w:val="20"/>
          <w:lang w:eastAsia="fr-FR"/>
        </w:rPr>
        <w:t>serotonin</w:t>
      </w:r>
      <w:r w:rsidRPr="007B526E">
        <w:rPr>
          <w:sz w:val="20"/>
          <w:szCs w:val="20"/>
        </w:rPr>
        <w:t xml:space="preserve"> reuptake inhibitors; </w:t>
      </w:r>
      <w:r w:rsidRPr="007B526E">
        <w:rPr>
          <w:rStyle w:val="indent1"/>
          <w:sz w:val="20"/>
          <w:szCs w:val="20"/>
        </w:rPr>
        <w:t>TESS-S:</w:t>
      </w:r>
      <w:r w:rsidRPr="007B526E">
        <w:rPr>
          <w:sz w:val="20"/>
          <w:szCs w:val="20"/>
        </w:rPr>
        <w:t xml:space="preserve"> treatment emergent symptom scale</w:t>
      </w:r>
      <w:r w:rsidRPr="007B526E">
        <w:rPr>
          <w:rStyle w:val="indent1"/>
          <w:sz w:val="20"/>
          <w:szCs w:val="20"/>
        </w:rPr>
        <w:t>-severity</w:t>
      </w:r>
      <w:r w:rsidRPr="007B526E">
        <w:rPr>
          <w:sz w:val="20"/>
          <w:szCs w:val="20"/>
        </w:rPr>
        <w:t xml:space="preserve">; </w:t>
      </w:r>
      <w:r w:rsidRPr="007B526E">
        <w:rPr>
          <w:rStyle w:val="indent1"/>
          <w:sz w:val="20"/>
          <w:szCs w:val="20"/>
        </w:rPr>
        <w:t xml:space="preserve">TESS-T: </w:t>
      </w:r>
      <w:r w:rsidRPr="007B526E">
        <w:rPr>
          <w:sz w:val="20"/>
          <w:szCs w:val="20"/>
        </w:rPr>
        <w:t>treatment emergent symptom scale</w:t>
      </w:r>
      <w:r w:rsidRPr="007B526E">
        <w:rPr>
          <w:rStyle w:val="indent1"/>
          <w:sz w:val="20"/>
          <w:szCs w:val="20"/>
        </w:rPr>
        <w:t xml:space="preserve">-treatment; </w:t>
      </w:r>
      <w:r w:rsidRPr="007B526E">
        <w:rPr>
          <w:sz w:val="20"/>
          <w:szCs w:val="20"/>
        </w:rPr>
        <w:t xml:space="preserve">TRT: total recording time; TST: total sleep time; vPSG: </w:t>
      </w:r>
      <w:r w:rsidRPr="007B526E">
        <w:rPr>
          <w:sz w:val="20"/>
          <w:szCs w:val="20"/>
          <w:lang w:eastAsia="zh-TW"/>
        </w:rPr>
        <w:t>video</w:t>
      </w:r>
      <w:r w:rsidRPr="007B526E">
        <w:rPr>
          <w:sz w:val="20"/>
          <w:szCs w:val="20"/>
        </w:rPr>
        <w:t xml:space="preserve">-polysomnography; WASO: wake after sleep onset. </w:t>
      </w:r>
    </w:p>
    <w:p w14:paraId="1DD9851B" w14:textId="21A85BF7" w:rsidR="009A37FB" w:rsidRPr="0014508E" w:rsidDel="001271FF" w:rsidRDefault="009A37FB" w:rsidP="0014508E">
      <w:pPr>
        <w:widowControl/>
        <w:jc w:val="left"/>
        <w:rPr>
          <w:del w:id="17" w:author="Academic Formatting Specialist" w:date="2016-03-08T10:12:00Z"/>
          <w:sz w:val="20"/>
          <w:szCs w:val="20"/>
        </w:rPr>
      </w:pPr>
      <w:ins w:id="18" w:author="Academic Formatting Specialist" w:date="2016-03-08T10:12:00Z">
        <w:r w:rsidRPr="007B526E">
          <w:rPr>
            <w:sz w:val="20"/>
            <w:szCs w:val="20"/>
          </w:rPr>
          <w:br w:type="page"/>
        </w:r>
      </w:ins>
    </w:p>
    <w:p w14:paraId="3CD41156" w14:textId="77777777" w:rsidR="009A37FB" w:rsidRPr="007B526E" w:rsidRDefault="009A37FB" w:rsidP="00F923D9">
      <w:pPr>
        <w:spacing w:line="480" w:lineRule="auto"/>
        <w:jc w:val="left"/>
        <w:rPr>
          <w:b/>
          <w:sz w:val="20"/>
          <w:szCs w:val="20"/>
        </w:rPr>
      </w:pPr>
      <w:commentRangeStart w:id="19"/>
      <w:r w:rsidRPr="007B526E">
        <w:rPr>
          <w:b/>
          <w:sz w:val="20"/>
          <w:szCs w:val="20"/>
        </w:rPr>
        <w:lastRenderedPageBreak/>
        <w:t>1. INTRODUCTION</w:t>
      </w:r>
      <w:commentRangeEnd w:id="19"/>
      <w:r w:rsidR="00D23D73" w:rsidRPr="007B526E">
        <w:rPr>
          <w:rStyle w:val="CommentReference"/>
          <w:b/>
          <w:sz w:val="20"/>
          <w:szCs w:val="20"/>
        </w:rPr>
        <w:commentReference w:id="19"/>
      </w:r>
    </w:p>
    <w:p w14:paraId="2EA9E763" w14:textId="53A086DB" w:rsidR="009A37FB" w:rsidRPr="007B526E" w:rsidRDefault="009A37FB" w:rsidP="00F923D9">
      <w:pPr>
        <w:autoSpaceDE w:val="0"/>
        <w:autoSpaceDN w:val="0"/>
        <w:adjustRightInd w:val="0"/>
        <w:spacing w:line="480" w:lineRule="auto"/>
        <w:ind w:firstLineChars="250" w:firstLine="500"/>
        <w:jc w:val="left"/>
        <w:rPr>
          <w:color w:val="0000FF"/>
          <w:kern w:val="0"/>
          <w:sz w:val="20"/>
          <w:szCs w:val="20"/>
        </w:rPr>
      </w:pPr>
      <w:r w:rsidRPr="007B526E">
        <w:rPr>
          <w:rFonts w:eastAsia="TimesNewRomanPSMT"/>
          <w:kern w:val="0"/>
          <w:sz w:val="20"/>
          <w:szCs w:val="20"/>
        </w:rPr>
        <w:t xml:space="preserve">Rapid eye movement (REM) sleep behavior disorder (RBD) is a parasomnia characterized by the loss of normal atonia during REM sleep and dream-enacting behavior </w:t>
      </w:r>
      <w:r w:rsidRPr="007B526E">
        <w:rPr>
          <w:rFonts w:eastAsia="TimesNewRomanPSMT"/>
          <w:kern w:val="0"/>
          <w:sz w:val="20"/>
          <w:szCs w:val="20"/>
        </w:rPr>
        <w:fldChar w:fldCharType="begin">
          <w:fldData xml:space="preserve">PEVuZE5vdGU+PENpdGU+PEF1dGhvcj5TY2hlbmNrPC9BdXRob3I+PFllYXI+MjAwMjwvWWVhcj48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PC9hYmJyLTE+PC9hbHQtcGVyaW9kaWNhbD48cGFnZXM+MTIwLTM4PC9wYWdlcz48dm9sdW1lPjI1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</w:fldData>
        </w:fldChar>
      </w:r>
      <w:r w:rsidRPr="007B526E">
        <w:rPr>
          <w:rFonts w:eastAsia="TimesNewRomanPSMT"/>
          <w:kern w:val="0"/>
          <w:sz w:val="20"/>
          <w:szCs w:val="20"/>
        </w:rPr>
        <w:instrText xml:space="preserve"> ADDIN EN.CITE </w:instrText>
      </w:r>
      <w:r w:rsidRPr="007B526E">
        <w:rPr>
          <w:rFonts w:eastAsia="TimesNewRomanPSMT"/>
          <w:kern w:val="0"/>
          <w:sz w:val="20"/>
          <w:szCs w:val="20"/>
        </w:rPr>
        <w:fldChar w:fldCharType="begin">
          <w:fldData xml:space="preserve">PEVuZE5vdGU+PENpdGU+PEF1dGhvcj5TY2hlbmNrPC9BdXRob3I+PFllYXI+MjAwMjwvWWVhcj48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PC9hYmJyLTE+PC9hbHQtcGVyaW9kaWNhbD48cGFnZXM+MTIwLTM4PC9wYWdlcz48dm9sdW1lPjI1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</w:fldData>
        </w:fldChar>
      </w:r>
      <w:r w:rsidRPr="007B526E">
        <w:rPr>
          <w:rFonts w:eastAsia="TimesNewRomanPSMT"/>
          <w:kern w:val="0"/>
          <w:sz w:val="20"/>
          <w:szCs w:val="20"/>
        </w:rPr>
        <w:instrText xml:space="preserve"> ADDIN EN.CITE.DATA </w:instrText>
      </w:r>
      <w:r w:rsidRPr="007B526E">
        <w:rPr>
          <w:rFonts w:eastAsia="TimesNewRomanPSMT"/>
          <w:kern w:val="0"/>
          <w:sz w:val="20"/>
          <w:szCs w:val="20"/>
        </w:rPr>
      </w:r>
      <w:r w:rsidRPr="007B526E">
        <w:rPr>
          <w:rFonts w:eastAsia="TimesNewRomanPSMT"/>
          <w:kern w:val="0"/>
          <w:sz w:val="20"/>
          <w:szCs w:val="20"/>
        </w:rPr>
        <w:fldChar w:fldCharType="end"/>
      </w:r>
      <w:r w:rsidRPr="007B526E">
        <w:rPr>
          <w:rFonts w:eastAsia="TimesNewRomanPSMT"/>
          <w:kern w:val="0"/>
          <w:sz w:val="20"/>
          <w:szCs w:val="20"/>
        </w:rPr>
      </w:r>
      <w:r w:rsidRPr="007B526E">
        <w:rPr>
          <w:rFonts w:eastAsia="TimesNewRomanPSMT"/>
          <w:kern w:val="0"/>
          <w:sz w:val="20"/>
          <w:szCs w:val="20"/>
        </w:rPr>
        <w:fldChar w:fldCharType="separate"/>
      </w:r>
      <w:r w:rsidRPr="007B526E">
        <w:rPr>
          <w:rFonts w:eastAsia="TimesNewRomanPSMT"/>
          <w:noProof/>
          <w:kern w:val="0"/>
          <w:sz w:val="20"/>
          <w:szCs w:val="20"/>
        </w:rPr>
        <w:t>[</w:t>
      </w:r>
      <w:hyperlink w:anchor="_ENREF_1" w:tooltip="Schenck, 2002 #1" w:history="1">
        <w:r w:rsidRPr="007B526E">
          <w:rPr>
            <w:rFonts w:eastAsia="TimesNewRomanPSMT"/>
            <w:noProof/>
            <w:kern w:val="0"/>
            <w:sz w:val="20"/>
            <w:szCs w:val="20"/>
          </w:rPr>
          <w:t>1</w:t>
        </w:r>
      </w:hyperlink>
      <w:r w:rsidRPr="007B526E">
        <w:rPr>
          <w:rFonts w:eastAsia="TimesNewRomanPSMT"/>
          <w:noProof/>
          <w:kern w:val="0"/>
          <w:sz w:val="20"/>
          <w:szCs w:val="20"/>
        </w:rPr>
        <w:t xml:space="preserve">, </w:t>
      </w:r>
      <w:hyperlink w:anchor="_ENREF_2" w:tooltip="AASM, 2005 #2" w:history="1">
        <w:r w:rsidRPr="007B526E">
          <w:rPr>
            <w:rFonts w:eastAsia="TimesNewRomanPSMT"/>
            <w:noProof/>
            <w:kern w:val="0"/>
            <w:sz w:val="20"/>
            <w:szCs w:val="20"/>
          </w:rPr>
          <w:t>2</w:t>
        </w:r>
      </w:hyperlink>
      <w:r w:rsidRPr="007B526E">
        <w:rPr>
          <w:rFonts w:eastAsia="TimesNewRomanPSMT"/>
          <w:noProof/>
          <w:kern w:val="0"/>
          <w:sz w:val="20"/>
          <w:szCs w:val="20"/>
        </w:rPr>
        <w:t>]</w:t>
      </w:r>
      <w:r w:rsidRPr="007B526E">
        <w:rPr>
          <w:rFonts w:eastAsia="TimesNewRomanPSMT"/>
          <w:kern w:val="0"/>
          <w:sz w:val="20"/>
          <w:szCs w:val="20"/>
        </w:rPr>
        <w:fldChar w:fldCharType="end"/>
      </w:r>
      <w:r w:rsidRPr="007B526E">
        <w:rPr>
          <w:sz w:val="20"/>
          <w:szCs w:val="20"/>
        </w:rPr>
        <w:t>.</w:t>
      </w:r>
      <w:r w:rsidRPr="007B526E">
        <w:rPr>
          <w:rFonts w:eastAsia="TimesNewRomanPSMT"/>
          <w:kern w:val="0"/>
          <w:sz w:val="20"/>
          <w:szCs w:val="20"/>
        </w:rPr>
        <w:t xml:space="preserve"> Idiopathic </w:t>
      </w:r>
      <w:r w:rsidRPr="007B526E">
        <w:rPr>
          <w:kern w:val="0"/>
          <w:sz w:val="20"/>
          <w:szCs w:val="20"/>
        </w:rPr>
        <w:t xml:space="preserve">RBD is a male-predominant disorder that usually emerges after 50 years of age </w:t>
      </w:r>
      <w:r w:rsidRPr="007B526E">
        <w:rPr>
          <w:rFonts w:eastAsia="TimesNewRomanPSMT"/>
          <w:kern w:val="0"/>
          <w:sz w:val="20"/>
          <w:szCs w:val="20"/>
        </w:rPr>
        <w:fldChar w:fldCharType="begin">
          <w:fldData xml:space="preserve">PEVuZE5vdGU+PENpdGU+PEF1dGhvcj5TY2hlbmNrPC9BdXRob3I+PFllYXI+MjAwMjwvWWVhcj48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PC9hYmJyLTE+PC9hbHQtcGVyaW9kaWNhbD48cGFnZXM+MTIwLTM4PC9wYWdlcz48dm9sdW1lPjI1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</w:fldData>
        </w:fldChar>
      </w:r>
      <w:r w:rsidRPr="007B526E">
        <w:rPr>
          <w:rFonts w:eastAsia="TimesNewRomanPSMT"/>
          <w:kern w:val="0"/>
          <w:sz w:val="20"/>
          <w:szCs w:val="20"/>
        </w:rPr>
        <w:instrText xml:space="preserve"> ADDIN EN.CITE </w:instrText>
      </w:r>
      <w:r w:rsidRPr="007B526E">
        <w:rPr>
          <w:rFonts w:eastAsia="TimesNewRomanPSMT"/>
          <w:kern w:val="0"/>
          <w:sz w:val="20"/>
          <w:szCs w:val="20"/>
        </w:rPr>
        <w:fldChar w:fldCharType="begin">
          <w:fldData xml:space="preserve">PEVuZE5vdGU+PENpdGU+PEF1dGhvcj5TY2hlbmNrPC9BdXRob3I+PFllYXI+MjAwMjwvWWVhcj48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PC9hYmJyLTE+PC9hbHQtcGVyaW9kaWNhbD48cGFnZXM+MTIwLTM4PC9wYWdlcz48dm9sdW1lPjI1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</w:fldData>
        </w:fldChar>
      </w:r>
      <w:r w:rsidRPr="007B526E">
        <w:rPr>
          <w:rFonts w:eastAsia="TimesNewRomanPSMT"/>
          <w:kern w:val="0"/>
          <w:sz w:val="20"/>
          <w:szCs w:val="20"/>
        </w:rPr>
        <w:instrText xml:space="preserve"> ADDIN EN.CITE.DATA </w:instrText>
      </w:r>
      <w:r w:rsidRPr="007B526E">
        <w:rPr>
          <w:rFonts w:eastAsia="TimesNewRomanPSMT"/>
          <w:kern w:val="0"/>
          <w:sz w:val="20"/>
          <w:szCs w:val="20"/>
        </w:rPr>
      </w:r>
      <w:r w:rsidRPr="007B526E">
        <w:rPr>
          <w:rFonts w:eastAsia="TimesNewRomanPSMT"/>
          <w:kern w:val="0"/>
          <w:sz w:val="20"/>
          <w:szCs w:val="20"/>
        </w:rPr>
        <w:fldChar w:fldCharType="end"/>
      </w:r>
      <w:r w:rsidRPr="007B526E">
        <w:rPr>
          <w:rFonts w:eastAsia="TimesNewRomanPSMT"/>
          <w:kern w:val="0"/>
          <w:sz w:val="20"/>
          <w:szCs w:val="20"/>
        </w:rPr>
      </w:r>
      <w:r w:rsidRPr="007B526E">
        <w:rPr>
          <w:rFonts w:eastAsia="TimesNewRomanPSMT"/>
          <w:kern w:val="0"/>
          <w:sz w:val="20"/>
          <w:szCs w:val="20"/>
        </w:rPr>
        <w:fldChar w:fldCharType="separate"/>
      </w:r>
      <w:r w:rsidRPr="007B526E">
        <w:rPr>
          <w:rFonts w:eastAsia="TimesNewRomanPSMT"/>
          <w:noProof/>
          <w:kern w:val="0"/>
          <w:sz w:val="20"/>
          <w:szCs w:val="20"/>
        </w:rPr>
        <w:t>[</w:t>
      </w:r>
      <w:hyperlink w:anchor="_ENREF_1" w:tooltip="Schenck, 2002 #1" w:history="1">
        <w:r w:rsidRPr="007B526E">
          <w:rPr>
            <w:rFonts w:eastAsia="TimesNewRomanPSMT"/>
            <w:noProof/>
            <w:kern w:val="0"/>
            <w:sz w:val="20"/>
            <w:szCs w:val="20"/>
          </w:rPr>
          <w:t>1</w:t>
        </w:r>
      </w:hyperlink>
      <w:r w:rsidRPr="007B526E">
        <w:rPr>
          <w:rFonts w:eastAsia="TimesNewRomanPSMT"/>
          <w:noProof/>
          <w:kern w:val="0"/>
          <w:sz w:val="20"/>
          <w:szCs w:val="20"/>
        </w:rPr>
        <w:t xml:space="preserve">, </w:t>
      </w:r>
      <w:hyperlink w:anchor="_ENREF_2" w:tooltip="AASM, 2005 #2" w:history="1">
        <w:r w:rsidRPr="007B526E">
          <w:rPr>
            <w:rFonts w:eastAsia="TimesNewRomanPSMT"/>
            <w:noProof/>
            <w:kern w:val="0"/>
            <w:sz w:val="20"/>
            <w:szCs w:val="20"/>
          </w:rPr>
          <w:t>2</w:t>
        </w:r>
      </w:hyperlink>
      <w:r w:rsidRPr="007B526E">
        <w:rPr>
          <w:rFonts w:eastAsia="TimesNewRomanPSMT"/>
          <w:noProof/>
          <w:kern w:val="0"/>
          <w:sz w:val="20"/>
          <w:szCs w:val="20"/>
        </w:rPr>
        <w:t>]</w:t>
      </w:r>
      <w:r w:rsidRPr="007B526E">
        <w:rPr>
          <w:rFonts w:eastAsia="TimesNewRomanPSMT"/>
          <w:kern w:val="0"/>
          <w:sz w:val="20"/>
          <w:szCs w:val="20"/>
        </w:rPr>
        <w:fldChar w:fldCharType="end"/>
      </w:r>
      <w:r w:rsidRPr="007B526E">
        <w:rPr>
          <w:kern w:val="0"/>
          <w:sz w:val="20"/>
          <w:szCs w:val="20"/>
        </w:rPr>
        <w:t xml:space="preserve"> and is frequently described before the onset and during the course of synucleinopathies, includ</w:t>
      </w:r>
      <w:bookmarkStart w:id="20" w:name="OLE_LINK18"/>
      <w:bookmarkStart w:id="21" w:name="OLE_LINK21"/>
      <w:r w:rsidRPr="007B526E">
        <w:rPr>
          <w:kern w:val="0"/>
          <w:sz w:val="20"/>
          <w:szCs w:val="20"/>
        </w:rPr>
        <w:t xml:space="preserve">ing </w:t>
      </w:r>
      <w:r w:rsidRPr="007B526E">
        <w:rPr>
          <w:bCs/>
          <w:kern w:val="0"/>
          <w:sz w:val="20"/>
          <w:szCs w:val="20"/>
        </w:rPr>
        <w:t>Parkinson’s disease (PD)</w:t>
      </w:r>
      <w:bookmarkEnd w:id="20"/>
      <w:bookmarkEnd w:id="21"/>
      <w:r w:rsidRPr="007B526E">
        <w:rPr>
          <w:kern w:val="0"/>
          <w:sz w:val="20"/>
          <w:szCs w:val="20"/>
        </w:rPr>
        <w:t xml:space="preserve">, multiple system atrophy, and dementia with Lewy bodies </w:t>
      </w:r>
      <w:r w:rsidRPr="007B526E">
        <w:rPr>
          <w:kern w:val="0"/>
          <w:sz w:val="20"/>
          <w:szCs w:val="20"/>
        </w:rPr>
        <w:fldChar w:fldCharType="begin">
          <w:fldData xml:space="preserve">PEVuZE5vdGU+PENpdGU+PEF1dGhvcj5JcmFuem88L0F1dGhvcj48WWVhcj4yMDA5PC9ZZWFyPjxS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PEVuZE5vdGU+PENpdGU+PEF1dGhvcj5JcmFuem88L0F1dGhvcj48WWVhcj4yMDA5PC9ZZWFyPjxS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3" w:tooltip="Iranzo, 2009 #3" w:history="1">
        <w:r w:rsidRPr="007B526E">
          <w:rPr>
            <w:noProof/>
            <w:kern w:val="0"/>
            <w:sz w:val="20"/>
            <w:szCs w:val="20"/>
          </w:rPr>
          <w:t>3</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RBD is strongly associated with an abnormal increase in phasic and tonic muscle tone during REM sleep, a condition termed REM sleep without atonia (RSWA). Whether RSWA is a sufficient and necessary condition for the emergence of RBD remains unknown; however, some cases of RSWA have been documented to later become full-blown RBD </w:t>
      </w:r>
      <w:r w:rsidRPr="007B526E">
        <w:rPr>
          <w:kern w:val="0"/>
          <w:sz w:val="20"/>
          <w:szCs w:val="20"/>
        </w:rPr>
        <w:fldChar w:fldCharType="begin">
          <w:fldData xml:space="preserve">PEVuZE5vdGU+PENpdGU+PEF1dGhvcj5HYWdub248L0F1dGhvcj48WWVhcj4yMDA2PC9ZZWFyPjxS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PEVuZE5vdGU+PENpdGU+PEF1dGhvcj5HYWdub248L0F1dGhvcj48WWVhcj4yMDA2PC9ZZWFyPjxS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2" w:tooltip="AASM, 2005 #2" w:history="1">
        <w:r w:rsidRPr="007B526E">
          <w:rPr>
            <w:noProof/>
            <w:kern w:val="0"/>
            <w:sz w:val="20"/>
            <w:szCs w:val="20"/>
          </w:rPr>
          <w:t>2</w:t>
        </w:r>
      </w:hyperlink>
      <w:r w:rsidRPr="007B526E">
        <w:rPr>
          <w:noProof/>
          <w:kern w:val="0"/>
          <w:sz w:val="20"/>
          <w:szCs w:val="20"/>
        </w:rPr>
        <w:t xml:space="preserve">, </w:t>
      </w:r>
      <w:hyperlink w:anchor="_ENREF_4" w:tooltip="Gagnon, 2006 #4" w:history="1">
        <w:r w:rsidRPr="007B526E">
          <w:rPr>
            <w:noProof/>
            <w:kern w:val="0"/>
            <w:sz w:val="20"/>
            <w:szCs w:val="20"/>
          </w:rPr>
          <w:t>4</w:t>
        </w:r>
      </w:hyperlink>
      <w:r w:rsidRPr="007B526E">
        <w:rPr>
          <w:noProof/>
          <w:kern w:val="0"/>
          <w:sz w:val="20"/>
          <w:szCs w:val="20"/>
        </w:rPr>
        <w:t xml:space="preserve">, </w:t>
      </w:r>
      <w:hyperlink w:anchor="_ENREF_5" w:tooltip="Arnulf, 2012 #5" w:history="1">
        <w:r w:rsidRPr="007B526E">
          <w:rPr>
            <w:noProof/>
            <w:kern w:val="0"/>
            <w:sz w:val="20"/>
            <w:szCs w:val="20"/>
          </w:rPr>
          <w:t>5</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r w:rsidRPr="007B526E">
        <w:rPr>
          <w:sz w:val="20"/>
          <w:szCs w:val="20"/>
        </w:rPr>
        <w:t xml:space="preserve">According to the International Classification of Sleep Disorders, Second Edition (ICSD-2), </w:t>
      </w:r>
      <w:r w:rsidRPr="007B526E">
        <w:rPr>
          <w:kern w:val="0"/>
          <w:sz w:val="20"/>
          <w:szCs w:val="20"/>
        </w:rPr>
        <w:t xml:space="preserve">the criteria for RBD include the appearance of elevated submental electromyogram (EMG) tone and/or excessive phasic submental or anterior tibialis EMG activity during REM, combined with sleep-related injurious, potentially injurious, or abnormal REM sleep behaviors documented during polysomnographic (PSG) monitoring. On the other hand, the criteria for subclinical RBD only include REM sleep PSG abnormalities and </w:t>
      </w:r>
      <w:r w:rsidRPr="007B526E">
        <w:rPr>
          <w:rFonts w:eastAsia="TimesNewRomanPSMT"/>
          <w:kern w:val="0"/>
          <w:sz w:val="20"/>
          <w:szCs w:val="20"/>
        </w:rPr>
        <w:t>do not</w:t>
      </w:r>
      <w:r w:rsidRPr="007B526E">
        <w:rPr>
          <w:kern w:val="0"/>
          <w:sz w:val="20"/>
          <w:szCs w:val="20"/>
        </w:rPr>
        <w:t xml:space="preserve"> include a clinical history of RBD </w:t>
      </w:r>
      <w:r w:rsidRPr="007B526E">
        <w:rPr>
          <w:kern w:val="0"/>
          <w:sz w:val="20"/>
          <w:szCs w:val="20"/>
        </w:rPr>
        <w:fldChar w:fldCharType="begin"/>
      </w:r>
      <w:r w:rsidRPr="007B526E">
        <w:rPr>
          <w:kern w:val="0"/>
          <w:sz w:val="20"/>
          <w:szCs w:val="20"/>
        </w:rPr>
        <w:instrText xml:space="preserve"> ADDIN EN.CITE &lt;EndNote&gt;&lt;Cite&gt;&lt;Author&gt;AASM&lt;/Author&gt;&lt;Year&gt;2005&lt;/Year&gt;&lt;RecNum&gt;2&lt;/RecNum&gt;&lt;DisplayText&gt;[2]&lt;/DisplayText&gt;&lt;record&gt;&lt;rec-number&gt;2&lt;/rec-number&gt;&lt;foreign-keys&gt;&lt;key app="EN" db-id="0s9tv9ppvwvvwmevr9lpessywzft20vfatvt" timestamp="1457447638"&gt;2&lt;/key&gt;&lt;/foreign-keys&gt;&lt;ref-type name="Book"&gt;6&lt;/ref-type&gt;&lt;contributors&gt;&lt;authors&gt;&lt;author&gt;AASM,&lt;/author&gt;&lt;/authors&gt;&lt;/contributors&gt;&lt;titles&gt;&lt;title&gt;International classification of sleep disorders: Diagnostic and coding manual&lt;/title&gt;&lt;/titles&gt;&lt;edition&gt;2nd&lt;/edition&gt;&lt;section&gt;182-186&lt;/section&gt;&lt;dates&gt;&lt;year&gt;2005&lt;/year&gt;&lt;/dates&gt;&lt;pub-location&gt;Westchester, Illinois&lt;/pub-location&gt;&lt;publisher&gt;American Academy of Sleep Medicine&lt;/publisher&gt;&lt;urls&gt;&lt;/urls&gt;&lt;/record&gt;&lt;/Cite&gt;&lt;/EndNote&gt;</w:instrText>
      </w:r>
      <w:r w:rsidRPr="007B526E">
        <w:rPr>
          <w:kern w:val="0"/>
          <w:sz w:val="20"/>
          <w:szCs w:val="20"/>
        </w:rPr>
        <w:fldChar w:fldCharType="separate"/>
      </w:r>
      <w:r w:rsidRPr="007B526E">
        <w:rPr>
          <w:noProof/>
          <w:kern w:val="0"/>
          <w:sz w:val="20"/>
          <w:szCs w:val="20"/>
        </w:rPr>
        <w:t>[</w:t>
      </w:r>
      <w:hyperlink w:anchor="_ENREF_2" w:tooltip="AASM, 2005 #2" w:history="1">
        <w:r w:rsidRPr="007B526E">
          <w:rPr>
            <w:noProof/>
            <w:kern w:val="0"/>
            <w:sz w:val="20"/>
            <w:szCs w:val="20"/>
          </w:rPr>
          <w:t>2</w:t>
        </w:r>
      </w:hyperlink>
      <w:r w:rsidRPr="007B526E">
        <w:rPr>
          <w:noProof/>
          <w:kern w:val="0"/>
          <w:sz w:val="20"/>
          <w:szCs w:val="20"/>
        </w:rPr>
        <w:t>]</w:t>
      </w:r>
      <w:r w:rsidRPr="007B526E">
        <w:rPr>
          <w:kern w:val="0"/>
          <w:sz w:val="20"/>
          <w:szCs w:val="20"/>
        </w:rPr>
        <w:fldChar w:fldCharType="end"/>
      </w:r>
      <w:r w:rsidRPr="007B526E">
        <w:rPr>
          <w:kern w:val="0"/>
          <w:sz w:val="20"/>
          <w:szCs w:val="20"/>
        </w:rPr>
        <w:t>. An “abnormal amount” of RSWA (as a percentage of REM sleep) has been determined by different methods, based on measures in normal subjects and in patients with idiopathic RBD. Using the</w:t>
      </w:r>
      <w:r w:rsidRPr="007B526E">
        <w:rPr>
          <w:sz w:val="20"/>
          <w:szCs w:val="20"/>
        </w:rPr>
        <w:t xml:space="preserve"> American Academy of Sleep Medicine 2007 version (AASM-2007)</w:t>
      </w:r>
      <w:r w:rsidRPr="007B526E">
        <w:rPr>
          <w:kern w:val="0"/>
          <w:sz w:val="20"/>
          <w:szCs w:val="20"/>
        </w:rPr>
        <w:t xml:space="preserve"> criteria for measuring tonic and phasic muscle activity </w:t>
      </w:r>
      <w:r w:rsidRPr="007B526E">
        <w:rPr>
          <w:kern w:val="0"/>
          <w:sz w:val="20"/>
          <w:szCs w:val="20"/>
        </w:rPr>
        <w:fldChar w:fldCharType="begin"/>
      </w:r>
      <w:r w:rsidRPr="007B526E">
        <w:rPr>
          <w:kern w:val="0"/>
          <w:sz w:val="20"/>
          <w:szCs w:val="20"/>
        </w:rPr>
        <w:instrText xml:space="preserve"> ADDIN EN.CITE &lt;EndNote&gt;&lt;Cite&gt;&lt;Author&gt;Iber&lt;/Author&gt;&lt;Year&gt;2007&lt;/Year&gt;&lt;RecNum&gt;6&lt;/RecNum&gt;&lt;DisplayText&gt;[6]&lt;/DisplayText&gt;&lt;record&gt;&lt;rec-number&gt;6&lt;/rec-number&gt;&lt;foreign-keys&gt;&lt;key app="EN" db-id="0s9tv9ppvwvvwmevr9lpessywzft20vfatvt" timestamp="1457447638"&gt;6&lt;/key&gt;&lt;/foreign-keys&gt;&lt;ref-type name="Book"&gt;6&lt;/ref-type&gt;&lt;contributors&gt;&lt;authors&gt;&lt;author&gt;Iber, C&lt;/author&gt;&lt;author&gt;Ancoli-Israel, S&lt;/author&gt;&lt;author&gt;Cheeson, A&lt;/author&gt;&lt;author&gt;Quan SF for the Academy of Sleep Medicine,&lt;/author&gt;&lt;/authors&gt;&lt;/contributors&gt;&lt;titles&gt;&lt;title&gt;The AASM manual for the scoring of sleep and associated events: Rules, terminology and technical specifications&lt;/title&gt;&lt;/titles&gt;&lt;edition&gt;1st&lt;/edition&gt;&lt;dates&gt;&lt;year&gt;2007&lt;/year&gt;&lt;/dates&gt;&lt;pub-location&gt;Westchester, Illinois&lt;/pub-location&gt;&lt;publisher&gt;American Academy of Sleep Medicine&lt;/publisher&gt;&lt;urls&gt;&lt;/urls&gt;&lt;/record&gt;&lt;/Cite&gt;&lt;/EndNote&gt;</w:instrText>
      </w:r>
      <w:r w:rsidRPr="007B526E">
        <w:rPr>
          <w:kern w:val="0"/>
          <w:sz w:val="20"/>
          <w:szCs w:val="20"/>
        </w:rPr>
        <w:fldChar w:fldCharType="separate"/>
      </w:r>
      <w:r w:rsidRPr="007B526E">
        <w:rPr>
          <w:noProof/>
          <w:kern w:val="0"/>
          <w:sz w:val="20"/>
          <w:szCs w:val="20"/>
        </w:rPr>
        <w:t>[</w:t>
      </w:r>
      <w:hyperlink w:anchor="_ENREF_6" w:tooltip="Iber, 2007 #6" w:history="1">
        <w:r w:rsidRPr="007B526E">
          <w:rPr>
            <w:noProof/>
            <w:kern w:val="0"/>
            <w:sz w:val="20"/>
            <w:szCs w:val="20"/>
          </w:rPr>
          <w:t>6</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bookmarkStart w:id="22" w:name="OLE_LINK10"/>
      <w:bookmarkStart w:id="23" w:name="OLE_LINK11"/>
      <w:r w:rsidRPr="007B526E">
        <w:rPr>
          <w:kern w:val="0"/>
          <w:sz w:val="20"/>
          <w:szCs w:val="20"/>
        </w:rPr>
        <w:t xml:space="preserve">18% of REM sleep time in which any tonic or phasic muscle activity lasted 3 seconds in an epoch was characterized as RBD in a series of 15 patients with idiopathic RBD, 15 patients with RBD associated with Parkinson’s disease and 30 matched controls </w:t>
      </w:r>
      <w:r w:rsidRPr="007B526E">
        <w:rPr>
          <w:kern w:val="0"/>
          <w:sz w:val="20"/>
          <w:szCs w:val="20"/>
        </w:rPr>
        <w:fldChar w:fldCharType="begin">
          <w:fldData xml:space="preserve">PEVuZE5vdGU+PENpdGU+PEF1dGhvcj5GcmF1c2NoZXI8L0F1dGhvcj48WWVhcj4yMDEyPC9ZZWFy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PEVuZE5vdGU+PENpdGU+PEF1dGhvcj5GcmF1c2NoZXI8L0F1dGhvcj48WWVhcj4yMDEyPC9ZZWFy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7" w:tooltip="Frauscher, 2012 #7" w:history="1">
        <w:r w:rsidRPr="007B526E">
          <w:rPr>
            <w:noProof/>
            <w:kern w:val="0"/>
            <w:sz w:val="20"/>
            <w:szCs w:val="20"/>
          </w:rPr>
          <w:t>7</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bookmarkEnd w:id="22"/>
      <w:bookmarkEnd w:id="23"/>
      <w:r w:rsidRPr="007B526E">
        <w:rPr>
          <w:kern w:val="0"/>
          <w:sz w:val="20"/>
          <w:szCs w:val="20"/>
        </w:rPr>
        <w:t xml:space="preserve">Gagnon argued that a similar cutoff (greater than 20%) of tonic submental muscle activity during REM sleep was a reasonable threshold for defining </w:t>
      </w:r>
      <w:r w:rsidRPr="007B526E">
        <w:rPr>
          <w:kern w:val="0"/>
          <w:sz w:val="20"/>
          <w:szCs w:val="20"/>
        </w:rPr>
        <w:lastRenderedPageBreak/>
        <w:t xml:space="preserve">muscle activity as excessive or potentially pathological </w:t>
      </w:r>
      <w:r w:rsidRPr="007B526E">
        <w:rPr>
          <w:kern w:val="0"/>
          <w:sz w:val="20"/>
          <w:szCs w:val="20"/>
        </w:rPr>
        <w:fldChar w:fldCharType="begin"/>
      </w:r>
      <w:r w:rsidRPr="007B526E">
        <w:rPr>
          <w:kern w:val="0"/>
          <w:sz w:val="20"/>
          <w:szCs w:val="20"/>
        </w:rPr>
        <w:instrText xml:space="preserve"> ADDIN EN.CITE &lt;EndNote&gt;&lt;Cite&gt;&lt;Author&gt;Gagnon&lt;/Author&gt;&lt;Year&gt;2006&lt;/Year&gt;&lt;RecNum&gt;4&lt;/RecNum&gt;&lt;DisplayText&gt;[4]&lt;/DisplayText&gt;&lt;record&gt;&lt;rec-number&gt;4&lt;/rec-number&gt;&lt;foreign-keys&gt;&lt;key app="EN" db-id="0s9tv9ppvwvvwmevr9lpessywzft20vfatvt" timestamp="1457447638"&gt;4&lt;/key&gt;&lt;/foreign-keys&gt;&lt;ref-type name="Journal Article"&gt;17&lt;/ref-type&gt;&lt;contributors&gt;&lt;authors&gt;&lt;author&gt;Gagnon, J. F.&lt;/author&gt;&lt;author&gt;Postuma, R. B.&lt;/author&gt;&lt;author&gt;Montplaisir, J.&lt;/author&gt;&lt;/authors&gt;&lt;/contributors&gt;&lt;auth-address&gt;Centre d&amp;apos;Etude du Sommeil et des Rythmes Biologiques, Hopital du Sacre-Coeur de Montreal, Institut Universitaire de Geriatrie de Montreal, Montreal, Quebec, Canada.&lt;/auth-address&gt;&lt;titles&gt;&lt;title&gt;Update on the pharmacology of REM sleep behavior disorder&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742-7&lt;/pages&gt;&lt;volume&gt;67&lt;/volume&gt;&lt;number&gt;5&lt;/number&gt;&lt;edition&gt;2006/09/13&lt;/edition&gt;&lt;keywords&gt;&lt;keyword&gt;Anticonvulsants/adverse effects/*therapeutic use&lt;/keyword&gt;&lt;keyword&gt;Clonazepam/*therapeutic use&lt;/keyword&gt;&lt;keyword&gt;Humans&lt;/keyword&gt;&lt;keyword&gt;Monoamine Oxidase Inhibitors/administration &amp;amp; dosage/adverse effects&lt;/keyword&gt;&lt;keyword&gt;REM Sleep Behavior Disorder/diagnosis/*drug therapy/epidemiology/physiopathology&lt;/keyword&gt;&lt;/keywords&gt;&lt;dates&gt;&lt;year&gt;2006&lt;/year&gt;&lt;pub-dates&gt;&lt;date&gt;Sep 12&lt;/date&gt;&lt;/pub-dates&gt;&lt;/dates&gt;&lt;isbn&gt;1526-632X (Electronic)&amp;#xD;0028-3878 (Linking)&lt;/isbn&gt;&lt;accession-num&gt;16966533&lt;/accession-num&gt;&lt;work-type&gt;Research Support, Non-U.S. Gov&amp;apos;t&lt;/work-type&gt;&lt;urls&gt;&lt;related-urls&gt;&lt;url&gt;http://www.ncbi.nlm.nih.gov/pubmed/16966533&lt;/url&gt;&lt;/related-urls&gt;&lt;/urls&gt;&lt;electronic-resource-num&gt;10.1212/01.wnl.0000233926.47469.73&lt;/electronic-resource-num&gt;&lt;language&gt;eng&lt;/language&gt;&lt;/record&gt;&lt;/Cite&gt;&lt;/EndNote&gt;</w:instrText>
      </w:r>
      <w:r w:rsidRPr="007B526E">
        <w:rPr>
          <w:kern w:val="0"/>
          <w:sz w:val="20"/>
          <w:szCs w:val="20"/>
        </w:rPr>
        <w:fldChar w:fldCharType="separate"/>
      </w:r>
      <w:r w:rsidRPr="007B526E">
        <w:rPr>
          <w:noProof/>
          <w:kern w:val="0"/>
          <w:sz w:val="20"/>
          <w:szCs w:val="20"/>
        </w:rPr>
        <w:t>[</w:t>
      </w:r>
      <w:hyperlink w:anchor="_ENREF_4" w:tooltip="Gagnon, 2006 #4" w:history="1">
        <w:r w:rsidRPr="007B526E">
          <w:rPr>
            <w:noProof/>
            <w:kern w:val="0"/>
            <w:sz w:val="20"/>
            <w:szCs w:val="20"/>
          </w:rPr>
          <w:t>4</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In another study that included 80 patients with idiopathic RBD, tonic submental muscle activity accounting for more than 30% of the total REM sleep time and phasic submental muscle activity accounting for more than 15% of the total REM sleep time were considered optimal cut-offs for the diagnosis of idiopathic RBD in normal controls </w:t>
      </w:r>
      <w:bookmarkStart w:id="24" w:name="OLE_LINK9"/>
      <w:bookmarkStart w:id="25" w:name="OLE_LINK14"/>
      <w:r w:rsidRPr="007B526E">
        <w:rPr>
          <w:rFonts w:eastAsia="AdvPSSAB-R"/>
          <w:kern w:val="0"/>
          <w:sz w:val="20"/>
          <w:szCs w:val="20"/>
        </w:rPr>
        <w:fldChar w:fldCharType="begin">
          <w:fldData xml:space="preserve">PEVuZE5vdGU+PENpdGU+PEF1dGhvcj5Nb250cGxhaXNpcjwvQXV0aG9yPjxZZWFyPjIwMTA8L1ll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==
</w:fldData>
        </w:fldChar>
      </w:r>
      <w:r w:rsidRPr="007B526E">
        <w:rPr>
          <w:rFonts w:eastAsia="AdvPSSAB-R"/>
          <w:kern w:val="0"/>
          <w:sz w:val="20"/>
          <w:szCs w:val="20"/>
        </w:rPr>
        <w:instrText xml:space="preserve"> ADDIN EN.CITE </w:instrText>
      </w:r>
      <w:r w:rsidRPr="007B526E">
        <w:rPr>
          <w:rFonts w:eastAsia="AdvPSSAB-R"/>
          <w:kern w:val="0"/>
          <w:sz w:val="20"/>
          <w:szCs w:val="20"/>
        </w:rPr>
        <w:fldChar w:fldCharType="begin">
          <w:fldData xml:space="preserve">PEVuZE5vdGU+PENpdGU+PEF1dGhvcj5Nb250cGxhaXNpcjwvQXV0aG9yPjxZZWFyPjIwMTA8L1ll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==
</w:fldData>
        </w:fldChar>
      </w:r>
      <w:r w:rsidRPr="007B526E">
        <w:rPr>
          <w:rFonts w:eastAsia="AdvPSSAB-R"/>
          <w:kern w:val="0"/>
          <w:sz w:val="20"/>
          <w:szCs w:val="20"/>
        </w:rPr>
        <w:instrText xml:space="preserve"> ADDIN EN.CITE.DATA </w:instrText>
      </w:r>
      <w:r w:rsidRPr="007B526E">
        <w:rPr>
          <w:rFonts w:eastAsia="AdvPSSAB-R"/>
          <w:kern w:val="0"/>
          <w:sz w:val="20"/>
          <w:szCs w:val="20"/>
        </w:rPr>
      </w:r>
      <w:r w:rsidRPr="007B526E">
        <w:rPr>
          <w:rFonts w:eastAsia="AdvPSSAB-R"/>
          <w:kern w:val="0"/>
          <w:sz w:val="20"/>
          <w:szCs w:val="20"/>
        </w:rPr>
        <w:fldChar w:fldCharType="end"/>
      </w:r>
      <w:r w:rsidRPr="007B526E">
        <w:rPr>
          <w:rFonts w:eastAsia="AdvPSSAB-R"/>
          <w:kern w:val="0"/>
          <w:sz w:val="20"/>
          <w:szCs w:val="20"/>
        </w:rPr>
      </w:r>
      <w:r w:rsidRPr="007B526E">
        <w:rPr>
          <w:rFonts w:eastAsia="AdvPSSAB-R"/>
          <w:kern w:val="0"/>
          <w:sz w:val="20"/>
          <w:szCs w:val="20"/>
        </w:rPr>
        <w:fldChar w:fldCharType="separate"/>
      </w:r>
      <w:r w:rsidRPr="007B526E">
        <w:rPr>
          <w:rFonts w:eastAsia="AdvPSSAB-R"/>
          <w:noProof/>
          <w:kern w:val="0"/>
          <w:sz w:val="20"/>
          <w:szCs w:val="20"/>
        </w:rPr>
        <w:t>[</w:t>
      </w:r>
      <w:hyperlink w:anchor="_ENREF_8" w:tooltip="Montplaisir, 2010 #8" w:history="1">
        <w:r w:rsidRPr="007B526E">
          <w:rPr>
            <w:rFonts w:eastAsia="AdvPSSAB-R"/>
            <w:noProof/>
            <w:kern w:val="0"/>
            <w:sz w:val="20"/>
            <w:szCs w:val="20"/>
          </w:rPr>
          <w:t>8</w:t>
        </w:r>
      </w:hyperlink>
      <w:r w:rsidRPr="007B526E">
        <w:rPr>
          <w:rFonts w:eastAsia="AdvPSSAB-R"/>
          <w:noProof/>
          <w:kern w:val="0"/>
          <w:sz w:val="20"/>
          <w:szCs w:val="20"/>
        </w:rPr>
        <w:t>]</w:t>
      </w:r>
      <w:r w:rsidRPr="007B526E">
        <w:rPr>
          <w:rFonts w:eastAsia="AdvPSSAB-R"/>
          <w:kern w:val="0"/>
          <w:sz w:val="20"/>
          <w:szCs w:val="20"/>
        </w:rPr>
        <w:fldChar w:fldCharType="end"/>
      </w:r>
      <w:bookmarkEnd w:id="24"/>
      <w:bookmarkEnd w:id="25"/>
      <w:r w:rsidRPr="007B526E">
        <w:rPr>
          <w:kern w:val="0"/>
          <w:sz w:val="20"/>
          <w:szCs w:val="20"/>
        </w:rPr>
        <w:t xml:space="preserve">. </w:t>
      </w:r>
    </w:p>
    <w:p w14:paraId="471E7DF5" w14:textId="651F0766" w:rsidR="009A37FB" w:rsidRPr="007B526E" w:rsidRDefault="009A37FB" w:rsidP="00F923D9">
      <w:pPr>
        <w:autoSpaceDE w:val="0"/>
        <w:autoSpaceDN w:val="0"/>
        <w:adjustRightInd w:val="0"/>
        <w:spacing w:line="480" w:lineRule="auto"/>
        <w:ind w:firstLineChars="250" w:firstLine="500"/>
        <w:jc w:val="left"/>
        <w:rPr>
          <w:rFonts w:eastAsia="Times New Roman"/>
          <w:kern w:val="0"/>
          <w:sz w:val="20"/>
          <w:szCs w:val="20"/>
          <w:lang w:eastAsia="fr-FR"/>
        </w:rPr>
      </w:pPr>
      <w:r w:rsidRPr="007B526E">
        <w:rPr>
          <w:kern w:val="0"/>
          <w:sz w:val="20"/>
          <w:szCs w:val="20"/>
        </w:rPr>
        <w:t xml:space="preserve">In view of the clinical lore </w:t>
      </w:r>
      <w:r w:rsidRPr="007B526E">
        <w:rPr>
          <w:rFonts w:eastAsia="AdvTimes"/>
          <w:kern w:val="0"/>
          <w:sz w:val="20"/>
          <w:szCs w:val="20"/>
        </w:rPr>
        <w:t>and a small number of published studies</w:t>
      </w:r>
      <w:r w:rsidRPr="007B526E">
        <w:rPr>
          <w:kern w:val="0"/>
          <w:sz w:val="20"/>
          <w:szCs w:val="20"/>
        </w:rPr>
        <w:t xml:space="preserve">, antidepressants may induce or exacerbate </w:t>
      </w:r>
      <w:r w:rsidRPr="007B526E">
        <w:rPr>
          <w:rFonts w:eastAsia="TimesNewRomanPSMT"/>
          <w:kern w:val="0"/>
          <w:sz w:val="20"/>
          <w:szCs w:val="20"/>
        </w:rPr>
        <w:t xml:space="preserve">RSWA and </w:t>
      </w:r>
      <w:r w:rsidRPr="007B526E">
        <w:rPr>
          <w:kern w:val="0"/>
          <w:sz w:val="20"/>
          <w:szCs w:val="20"/>
        </w:rPr>
        <w:t>increase the risk of developing RBD</w:t>
      </w:r>
      <w:r w:rsidRPr="007B526E">
        <w:rPr>
          <w:rFonts w:eastAsia="AdvTimes"/>
          <w:kern w:val="0"/>
          <w:sz w:val="20"/>
          <w:szCs w:val="20"/>
        </w:rPr>
        <w:t xml:space="preserve"> </w:t>
      </w:r>
      <w:r w:rsidRPr="007B526E">
        <w:rPr>
          <w:kern w:val="0"/>
          <w:sz w:val="20"/>
          <w:szCs w:val="20"/>
        </w:rPr>
        <w:t xml:space="preserve">or subclinical RBD </w:t>
      </w:r>
      <w:r w:rsidRPr="007B526E">
        <w:rPr>
          <w:kern w:val="0"/>
          <w:sz w:val="20"/>
          <w:szCs w:val="20"/>
        </w:rPr>
        <w:fldChar w:fldCharType="begin">
          <w:fldData xml:space="preserve">PEVuZE5vdGU+PENpdGU+PEF1dGhvcj5TY2hlbmNrPC9BdXRob3I+PFllYXI+MTk5MjwvWWVhcj48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PEVuZE5vdGU+PENpdGU+PEF1dGhvcj5TY2hlbmNrPC9BdXRob3I+PFllYXI+MTk5MjwvWWVhcj48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9" w:tooltip="Schenck, 1992 #9" w:history="1">
        <w:r w:rsidRPr="007B526E">
          <w:rPr>
            <w:noProof/>
            <w:kern w:val="0"/>
            <w:sz w:val="20"/>
            <w:szCs w:val="20"/>
          </w:rPr>
          <w:t>9-15</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bookmarkStart w:id="26" w:name="OLE_LINK7"/>
      <w:r w:rsidRPr="007B526E">
        <w:rPr>
          <w:kern w:val="0"/>
          <w:sz w:val="20"/>
          <w:szCs w:val="20"/>
        </w:rPr>
        <w:t>A</w:t>
      </w:r>
      <w:bookmarkEnd w:id="26"/>
      <w:r w:rsidRPr="007B526E">
        <w:rPr>
          <w:sz w:val="20"/>
          <w:szCs w:val="20"/>
        </w:rPr>
        <w:t xml:space="preserve"> recent clinical epidemiological study on parasomnia in psychiatric outpatients</w:t>
      </w:r>
      <w:r w:rsidRPr="007B526E">
        <w:rPr>
          <w:sz w:val="20"/>
          <w:szCs w:val="20"/>
          <w:vertAlign w:val="superscript"/>
        </w:rPr>
        <w:t xml:space="preserve"> </w:t>
      </w:r>
      <w:r w:rsidRPr="007B526E">
        <w:rPr>
          <w:sz w:val="20"/>
          <w:szCs w:val="20"/>
        </w:rPr>
        <w:t xml:space="preserve">revealed that the lifetime and 1-year prevalences of </w:t>
      </w:r>
      <w:r w:rsidRPr="007B526E">
        <w:rPr>
          <w:kern w:val="0"/>
          <w:sz w:val="20"/>
          <w:szCs w:val="20"/>
        </w:rPr>
        <w:t>RBD</w:t>
      </w:r>
      <w:r w:rsidRPr="007B526E">
        <w:rPr>
          <w:rFonts w:eastAsia="AdvTimes"/>
          <w:kern w:val="0"/>
          <w:sz w:val="20"/>
          <w:szCs w:val="20"/>
        </w:rPr>
        <w:t xml:space="preserve"> </w:t>
      </w:r>
      <w:r w:rsidRPr="007B526E">
        <w:rPr>
          <w:kern w:val="0"/>
          <w:sz w:val="20"/>
          <w:szCs w:val="20"/>
        </w:rPr>
        <w:t>and/or subclinical RBD</w:t>
      </w:r>
      <w:r w:rsidRPr="007B526E">
        <w:rPr>
          <w:sz w:val="20"/>
          <w:szCs w:val="20"/>
        </w:rPr>
        <w:t xml:space="preserve"> among psychiatric outpatients were 5.8% and 3.8%, respectively. These prevalences are ten times higher than the prevalence of RBD in the general population. Further, compared with RBD patients in the general population, psychiatric outpatients with RBD were younger in age, were predominantly female, were more likely to be using antidepressants, and had fewer concurrent neurodegenerative diseases </w:t>
      </w:r>
      <w:r w:rsidRPr="007B526E">
        <w:rPr>
          <w:sz w:val="20"/>
          <w:szCs w:val="20"/>
        </w:rPr>
        <w:fldChar w:fldCharType="begin">
          <w:fldData xml:space="preserve">PEVuZE5vdGU+PENpdGU+PEF1dGhvcj5MYW08L0F1dGhvcj48WWVhcj4yMDA4PC9ZZWFyPjxSZWNO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</w:fldData>
        </w:fldChar>
      </w:r>
      <w:r w:rsidRPr="007B526E">
        <w:rPr>
          <w:sz w:val="20"/>
          <w:szCs w:val="20"/>
        </w:rPr>
        <w:instrText xml:space="preserve"> ADDIN EN.CITE </w:instrText>
      </w:r>
      <w:r w:rsidRPr="007B526E">
        <w:rPr>
          <w:sz w:val="20"/>
          <w:szCs w:val="20"/>
        </w:rPr>
        <w:fldChar w:fldCharType="begin">
          <w:fldData xml:space="preserve">PEVuZE5vdGU+PENpdGU+PEF1dGhvcj5MYW08L0F1dGhvcj48WWVhcj4yMDA4PC9ZZWFyPjxSZWNO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</w:fldData>
        </w:fldChar>
      </w:r>
      <w:r w:rsidRPr="007B526E">
        <w:rPr>
          <w:sz w:val="20"/>
          <w:szCs w:val="20"/>
        </w:rPr>
        <w:instrText xml:space="preserve"> ADDIN EN.CITE.DATA </w:instrText>
      </w:r>
      <w:r w:rsidRPr="007B526E">
        <w:rPr>
          <w:sz w:val="20"/>
          <w:szCs w:val="20"/>
        </w:rPr>
      </w:r>
      <w:r w:rsidRPr="007B526E">
        <w:rPr>
          <w:sz w:val="20"/>
          <w:szCs w:val="20"/>
        </w:rPr>
        <w:fldChar w:fldCharType="end"/>
      </w:r>
      <w:r w:rsidRPr="007B526E">
        <w:rPr>
          <w:sz w:val="20"/>
          <w:szCs w:val="20"/>
        </w:rPr>
      </w:r>
      <w:r w:rsidRPr="007B526E">
        <w:rPr>
          <w:sz w:val="20"/>
          <w:szCs w:val="20"/>
        </w:rPr>
        <w:fldChar w:fldCharType="separate"/>
      </w:r>
      <w:r w:rsidRPr="007B526E">
        <w:rPr>
          <w:noProof/>
          <w:sz w:val="20"/>
          <w:szCs w:val="20"/>
        </w:rPr>
        <w:t>[</w:t>
      </w:r>
      <w:hyperlink w:anchor="_ENREF_16" w:tooltip="Lam, 2008 #16" w:history="1">
        <w:r w:rsidRPr="007B526E">
          <w:rPr>
            <w:noProof/>
            <w:sz w:val="20"/>
            <w:szCs w:val="20"/>
          </w:rPr>
          <w:t>16</w:t>
        </w:r>
      </w:hyperlink>
      <w:r w:rsidRPr="007B526E">
        <w:rPr>
          <w:noProof/>
          <w:sz w:val="20"/>
          <w:szCs w:val="20"/>
        </w:rPr>
        <w:t>]</w:t>
      </w:r>
      <w:r w:rsidRPr="007B526E">
        <w:rPr>
          <w:sz w:val="20"/>
          <w:szCs w:val="20"/>
        </w:rPr>
        <w:fldChar w:fldCharType="end"/>
      </w:r>
      <w:r w:rsidRPr="007B526E">
        <w:rPr>
          <w:sz w:val="20"/>
          <w:szCs w:val="20"/>
        </w:rPr>
        <w:t>. In recent decades,</w:t>
      </w:r>
      <w:r w:rsidRPr="007B526E" w:rsidDel="00A21D00">
        <w:rPr>
          <w:sz w:val="20"/>
          <w:szCs w:val="20"/>
        </w:rPr>
        <w:t xml:space="preserve"> </w:t>
      </w:r>
      <w:r w:rsidRPr="007B526E">
        <w:rPr>
          <w:sz w:val="20"/>
          <w:szCs w:val="20"/>
        </w:rPr>
        <w:t xml:space="preserve">selective </w:t>
      </w:r>
      <w:r w:rsidRPr="007B526E">
        <w:rPr>
          <w:rFonts w:eastAsia="Times New Roman"/>
          <w:kern w:val="0"/>
          <w:sz w:val="20"/>
          <w:szCs w:val="20"/>
          <w:lang w:eastAsia="fr-FR"/>
        </w:rPr>
        <w:t>serotonin</w:t>
      </w:r>
      <w:r w:rsidRPr="007B526E">
        <w:rPr>
          <w:kern w:val="0"/>
          <w:sz w:val="20"/>
          <w:szCs w:val="20"/>
        </w:rPr>
        <w:t xml:space="preserve"> (5-HT)</w:t>
      </w:r>
      <w:r w:rsidRPr="007B526E">
        <w:rPr>
          <w:sz w:val="20"/>
          <w:szCs w:val="20"/>
        </w:rPr>
        <w:t xml:space="preserve"> reuptake inhibitors (SSRIs) have become first-line antidepressants, and they are suspected to exert effects on </w:t>
      </w:r>
      <w:r w:rsidRPr="007B526E">
        <w:rPr>
          <w:rFonts w:eastAsia="TimesNewRomanPSMT"/>
          <w:kern w:val="0"/>
          <w:sz w:val="20"/>
          <w:szCs w:val="20"/>
        </w:rPr>
        <w:t xml:space="preserve">RSWA </w:t>
      </w:r>
      <w:r w:rsidRPr="007B526E">
        <w:rPr>
          <w:kern w:val="0"/>
          <w:sz w:val="20"/>
          <w:szCs w:val="20"/>
        </w:rPr>
        <w:t xml:space="preserve">based on basic knowledge of muscle atonia during REM sleep. The normal loss of muscle tone during REM sleep occurs due to two mechanisms: one is passive, while the other is active. During non-REM sleep, the firing of serotonergic neurons descending to the nuclei of the cranial nerves and to the lower motor neurons is reduced, leading to disfacilitation; during REM sleep, the firing of serotonergic neurons ceases </w:t>
      </w:r>
      <w:r w:rsidRPr="007B526E">
        <w:rPr>
          <w:kern w:val="0"/>
          <w:sz w:val="20"/>
          <w:szCs w:val="20"/>
        </w:rPr>
        <w:fldChar w:fldCharType="begin"/>
      </w:r>
      <w:r w:rsidRPr="007B526E">
        <w:rPr>
          <w:kern w:val="0"/>
          <w:sz w:val="20"/>
          <w:szCs w:val="20"/>
        </w:rPr>
        <w:instrText xml:space="preserve"> ADDIN EN.CITE &lt;EndNote&gt;&lt;Cite&gt;&lt;Author&gt;Siegel&lt;/Author&gt;&lt;Year&gt;2006&lt;/Year&gt;&lt;RecNum&gt;17&lt;/RecNum&gt;&lt;DisplayText&gt;[17]&lt;/DisplayText&gt;&lt;record&gt;&lt;rec-number&gt;17&lt;/rec-number&gt;&lt;foreign-keys&gt;&lt;key app="EN" db-id="0s9tv9ppvwvvwmevr9lpessywzft20vfatvt" timestamp="1457447640"&gt;17&lt;/key&gt;&lt;/foreign-keys&gt;&lt;ref-type name="Journal Article"&gt;17&lt;/ref-type&gt;&lt;contributors&gt;&lt;authors&gt;&lt;author&gt;Siegel, J. M.&lt;/author&gt;&lt;/authors&gt;&lt;/contributors&gt;&lt;titles&gt;&lt;title&gt;The stuff dreams are made of: anatomical substrates of REM sleep&lt;/title&gt;&lt;secondary-title&gt;Nat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neuroscience&lt;/abbr-1&gt;&lt;/alt-periodical&gt;&lt;pages&gt;721-2&lt;/pages&gt;&lt;volume&gt;9&lt;/volume&gt;&lt;number&gt;6&lt;/number&gt;&lt;edition&gt;2006/05/30&lt;/edition&gt;&lt;keywords&gt;&lt;keyword&gt;Animals&lt;/keyword&gt;&lt;keyword&gt;Brain Stem/anatomy &amp;amp; histology/*physiology&lt;/keyword&gt;&lt;keyword&gt;Humans&lt;/keyword&gt;&lt;keyword&gt;Hypothalamus/anatomy &amp;amp; histology/physiology&lt;/keyword&gt;&lt;keyword&gt;Models, Neurological&lt;/keyword&gt;&lt;keyword&gt;Neural Pathways/anatomy &amp;amp; histology/*physiology&lt;/keyword&gt;&lt;keyword&gt;Neurotransmitter Agents/physiology&lt;/keyword&gt;&lt;keyword&gt;Reticular Formation/anatomy &amp;amp; histology/*physiology&lt;/keyword&gt;&lt;keyword&gt;Sleep Disorders/physiopathology&lt;/keyword&gt;&lt;keyword&gt;Sleep, REM/*physiology&lt;/keyword&gt;&lt;keyword&gt;Synaptic Transmission/physiology&lt;/keyword&gt;&lt;/keywords&gt;&lt;dates&gt;&lt;year&gt;2006&lt;/year&gt;&lt;pub-dates&gt;&lt;date&gt;Jun&lt;/date&gt;&lt;/pub-dates&gt;&lt;/dates&gt;&lt;isbn&gt;1097-6256 (Print)&amp;#xD;1097-6256 (Linking)&lt;/isbn&gt;&lt;accession-num&gt;16732200&lt;/accession-num&gt;&lt;work-type&gt;News&lt;/work-type&gt;&lt;urls&gt;&lt;related-urls&gt;&lt;url&gt;http://www.ncbi.nlm.nih.gov/pubmed/16732200&lt;/url&gt;&lt;/related-urls&gt;&lt;/urls&gt;&lt;electronic-resource-num&gt;10.1038/nn0606-721&lt;/electronic-resource-num&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7" w:tooltip="Siegel, 2006 #17" w:history="1">
        <w:r w:rsidRPr="007B526E">
          <w:rPr>
            <w:noProof/>
            <w:kern w:val="0"/>
            <w:sz w:val="20"/>
            <w:szCs w:val="20"/>
          </w:rPr>
          <w:t>17</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As a consequence, muscle tone is reduced from light to deep non-REM sleep as well as during REM sleep, leading to hypotonia (postural muscle tone is reduced but still present). In addition to this passive mechanism, active paralysis of postural muscle tone (termed atonia) occurs specifically during REM sleep, and the postsynaptic lower motor neurons are eventually blocked via the cholinergic-glutaminergic-glycinergic pathway. In humans, drugs that </w:t>
      </w:r>
      <w:r w:rsidRPr="007B526E">
        <w:rPr>
          <w:kern w:val="0"/>
          <w:sz w:val="20"/>
          <w:szCs w:val="20"/>
        </w:rPr>
        <w:lastRenderedPageBreak/>
        <w:t xml:space="preserve">stimulate the serotonin system (e.g., fluoxetine, paroxetine, and venlafaxine) and those that block acetylcholine transmission (tricyclics such as clomipramine) can induce RSWA and/or RBD, possibly due to their prevention of normal sleep-related hypotonia (serotoninergic drugs) or normal REM sleep-related atonia (anticholinergics) </w:t>
      </w:r>
      <w:r w:rsidRPr="007B526E">
        <w:rPr>
          <w:kern w:val="0"/>
          <w:sz w:val="20"/>
          <w:szCs w:val="20"/>
        </w:rPr>
        <w:fldChar w:fldCharType="begin"/>
      </w:r>
      <w:r w:rsidRPr="007B526E">
        <w:rPr>
          <w:kern w:val="0"/>
          <w:sz w:val="20"/>
          <w:szCs w:val="20"/>
        </w:rPr>
        <w:instrText xml:space="preserve"> ADDIN EN.CITE &lt;EndNote&gt;&lt;Cite&gt;&lt;Author&gt;Arnulf&lt;/Author&gt;&lt;Year&gt;2012&lt;/Year&gt;&lt;RecNum&gt;5&lt;/RecNum&gt;&lt;DisplayText&gt;[5]&lt;/DisplayText&gt;&lt;record&gt;&lt;rec-number&gt;5&lt;/rec-number&gt;&lt;foreign-keys&gt;&lt;key app="EN" db-id="0s9tv9ppvwvvwmevr9lpessywzft20vfatvt" timestamp="1457447638"&gt;5&lt;/key&gt;&lt;/foreign-keys&gt;&lt;ref-type name="Journal Article"&gt;17&lt;/ref-type&gt;&lt;contributors&gt;&lt;authors&gt;&lt;author&gt;Arnulf, I.&lt;/author&gt;&lt;/authors&gt;&lt;/contributors&gt;&lt;auth-address&gt;Sleep disorders unit, Pitie-Salpetriere Hospital, Pierre and Marie Curie University, Inserm U975, CRICM, Paris, France. isabelle.arnulf@psl.aphp.fr&lt;/auth-address&gt;&lt;titles&gt;&lt;title&gt;REM sleep behavior disorder: motor manifestations and pathophysiology&lt;/title&gt;&lt;secondary-title&gt;Mov Disord&lt;/secondary-title&gt;&lt;alt-title&gt;Movement disorders : official journal of the Movement Disorder Society&lt;/alt-title&gt;&lt;/titles&gt;&lt;periodical&gt;&lt;full-title&gt;Mov Disord&lt;/full-title&gt;&lt;abbr-1&gt;Movement disorders : official journal of the Movement Disorder Society&lt;/abbr-1&gt;&lt;/periodical&gt;&lt;alt-periodical&gt;&lt;full-title&gt;Mov Disord&lt;/full-title&gt;&lt;abbr-1&gt;Movement disorders : official journal of the Movement Disorder Society&lt;/abbr-1&gt;&lt;/alt-periodical&gt;&lt;pages&gt;677-89&lt;/pages&gt;&lt;volume&gt;27&lt;/volume&gt;&lt;number&gt;6&lt;/number&gt;&lt;edition&gt;2012/03/27&lt;/edition&gt;&lt;keywords&gt;&lt;keyword&gt;Cognition Disorders/complications/*physiopathology&lt;/keyword&gt;&lt;keyword&gt;Dementia/complications/*physiopathology&lt;/keyword&gt;&lt;keyword&gt;Humans&lt;/keyword&gt;&lt;keyword&gt;Parkinson Disease/complications/*physiopathology&lt;/keyword&gt;&lt;keyword&gt;REM Sleep Behavior Disorder/complications/*physiopathology&lt;/keyword&gt;&lt;keyword&gt;Sleep, REM/*physiology&lt;/keyword&gt;&lt;/keywords&gt;&lt;dates&gt;&lt;year&gt;2012&lt;/year&gt;&lt;pub-dates&gt;&lt;date&gt;May&lt;/date&gt;&lt;/pub-dates&gt;&lt;/dates&gt;&lt;isbn&gt;1531-8257 (Electronic)&amp;#xD;0885-3185 (Linking)&lt;/isbn&gt;&lt;accession-num&gt;22447623&lt;/accession-num&gt;&lt;work-type&gt;Review&lt;/work-type&gt;&lt;urls&gt;&lt;related-urls&gt;&lt;url&gt;http://www.ncbi.nlm.nih.gov/pubmed/22447623&lt;/url&gt;&lt;/related-urls&gt;&lt;/urls&gt;&lt;electronic-resource-num&gt;10.1002/mds.24957&lt;/electronic-resource-num&gt;&lt;language&gt;eng&lt;/language&gt;&lt;/record&gt;&lt;/Cite&gt;&lt;/EndNote&gt;</w:instrText>
      </w:r>
      <w:r w:rsidRPr="007B526E">
        <w:rPr>
          <w:kern w:val="0"/>
          <w:sz w:val="20"/>
          <w:szCs w:val="20"/>
        </w:rPr>
        <w:fldChar w:fldCharType="separate"/>
      </w:r>
      <w:r w:rsidRPr="007B526E">
        <w:rPr>
          <w:noProof/>
          <w:kern w:val="0"/>
          <w:sz w:val="20"/>
          <w:szCs w:val="20"/>
        </w:rPr>
        <w:t>[</w:t>
      </w:r>
      <w:hyperlink w:anchor="_ENREF_5" w:tooltip="Arnulf, 2012 #5" w:history="1">
        <w:r w:rsidRPr="007B526E">
          <w:rPr>
            <w:noProof/>
            <w:kern w:val="0"/>
            <w:sz w:val="20"/>
            <w:szCs w:val="20"/>
          </w:rPr>
          <w:t>5</w:t>
        </w:r>
      </w:hyperlink>
      <w:r w:rsidRPr="007B526E">
        <w:rPr>
          <w:noProof/>
          <w:kern w:val="0"/>
          <w:sz w:val="20"/>
          <w:szCs w:val="20"/>
        </w:rPr>
        <w:t>]</w:t>
      </w:r>
      <w:r w:rsidRPr="007B526E">
        <w:rPr>
          <w:kern w:val="0"/>
          <w:sz w:val="20"/>
          <w:szCs w:val="20"/>
        </w:rPr>
        <w:fldChar w:fldCharType="end"/>
      </w:r>
      <w:r w:rsidRPr="007B526E">
        <w:rPr>
          <w:kern w:val="0"/>
          <w:sz w:val="20"/>
          <w:szCs w:val="20"/>
        </w:rPr>
        <w:t>. Previous studies have suggested that compared with controls, S</w:t>
      </w:r>
      <w:r w:rsidRPr="007B526E">
        <w:rPr>
          <w:rFonts w:eastAsia="TimesNewRomanPSMT"/>
          <w:kern w:val="0"/>
          <w:sz w:val="20"/>
          <w:szCs w:val="20"/>
        </w:rPr>
        <w:t>SRIs</w:t>
      </w:r>
      <w:r w:rsidRPr="007B526E">
        <w:rPr>
          <w:rFonts w:eastAsia="AdvTimes"/>
          <w:kern w:val="0"/>
          <w:sz w:val="20"/>
          <w:szCs w:val="20"/>
        </w:rPr>
        <w:t xml:space="preserve"> </w:t>
      </w:r>
      <w:r w:rsidRPr="007B526E">
        <w:rPr>
          <w:kern w:val="0"/>
          <w:sz w:val="20"/>
          <w:szCs w:val="20"/>
        </w:rPr>
        <w:t xml:space="preserve">could </w:t>
      </w:r>
      <w:r w:rsidRPr="007B526E">
        <w:rPr>
          <w:rFonts w:eastAsia="AdvTimes"/>
          <w:kern w:val="0"/>
          <w:sz w:val="20"/>
          <w:szCs w:val="20"/>
        </w:rPr>
        <w:t>intensify dreaming</w:t>
      </w:r>
      <w:r w:rsidRPr="007B526E">
        <w:rPr>
          <w:kern w:val="0"/>
          <w:sz w:val="20"/>
          <w:szCs w:val="20"/>
        </w:rPr>
        <w:t xml:space="preserve"> </w:t>
      </w:r>
      <w:r w:rsidRPr="007B526E">
        <w:rPr>
          <w:kern w:val="0"/>
          <w:sz w:val="20"/>
          <w:szCs w:val="20"/>
        </w:rPr>
        <w:fldChar w:fldCharType="begin">
          <w:fldData xml:space="preserve">PEVuZE5vdGU+PENpdGU+PEF1dGhvcj5QYWNlLVNjaG90dDwvQXV0aG9yPjxZZWFyPjIwMDE8L1ll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PEVuZE5vdGU+PENpdGU+PEF1dGhvcj5QYWNlLVNjaG90dDwvQXV0aG9yPjxZZWFyPjIwMDE8L1ll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18" w:tooltip="Pace-Schott, 2001 #18" w:history="1">
        <w:r w:rsidRPr="007B526E">
          <w:rPr>
            <w:noProof/>
            <w:kern w:val="0"/>
            <w:sz w:val="20"/>
            <w:szCs w:val="20"/>
          </w:rPr>
          <w:t>18</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increase </w:t>
      </w:r>
      <w:r w:rsidRPr="007B526E">
        <w:rPr>
          <w:rFonts w:eastAsia="TimesNewRomanPSMT"/>
          <w:kern w:val="0"/>
          <w:sz w:val="20"/>
          <w:szCs w:val="20"/>
        </w:rPr>
        <w:t>RSWA</w:t>
      </w:r>
      <w:r w:rsidRPr="007B526E">
        <w:rPr>
          <w:kern w:val="0"/>
          <w:sz w:val="20"/>
          <w:szCs w:val="20"/>
        </w:rPr>
        <w:t xml:space="preserve">, and </w:t>
      </w:r>
      <w:bookmarkStart w:id="27" w:name="OLE_LINK28"/>
      <w:r w:rsidRPr="007B526E">
        <w:rPr>
          <w:kern w:val="0"/>
          <w:sz w:val="20"/>
          <w:szCs w:val="20"/>
        </w:rPr>
        <w:t>possibly increase the risk of developing</w:t>
      </w:r>
      <w:bookmarkEnd w:id="27"/>
      <w:r w:rsidRPr="007B526E">
        <w:rPr>
          <w:kern w:val="0"/>
          <w:sz w:val="20"/>
          <w:szCs w:val="20"/>
        </w:rPr>
        <w:t xml:space="preserve"> RBD </w:t>
      </w:r>
      <w:r w:rsidRPr="007B526E">
        <w:rPr>
          <w:kern w:val="0"/>
          <w:sz w:val="20"/>
          <w:szCs w:val="20"/>
        </w:rPr>
        <w:fldChar w:fldCharType="begin">
          <w:fldData xml:space="preserve">PEVuZE5vdGU+PENpdGU+PEF1dGhvcj5TY2hlbmNrPC9BdXRob3I+PFllYXI+MTk5MjwvWWVhcj48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PEVuZE5vdGU+PENpdGU+PEF1dGhvcj5TY2hlbmNrPC9BdXRob3I+PFllYXI+MTk5MjwvWWVhcj48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4" w:tooltip="Gagnon, 2006 #4" w:history="1">
        <w:r w:rsidRPr="007B526E">
          <w:rPr>
            <w:noProof/>
            <w:kern w:val="0"/>
            <w:sz w:val="20"/>
            <w:szCs w:val="20"/>
          </w:rPr>
          <w:t>4</w:t>
        </w:r>
      </w:hyperlink>
      <w:r w:rsidRPr="007B526E">
        <w:rPr>
          <w:noProof/>
          <w:kern w:val="0"/>
          <w:sz w:val="20"/>
          <w:szCs w:val="20"/>
        </w:rPr>
        <w:t xml:space="preserve">, </w:t>
      </w:r>
      <w:hyperlink w:anchor="_ENREF_9" w:tooltip="Schenck, 1992 #9" w:history="1">
        <w:r w:rsidRPr="007B526E">
          <w:rPr>
            <w:noProof/>
            <w:kern w:val="0"/>
            <w:sz w:val="20"/>
            <w:szCs w:val="20"/>
          </w:rPr>
          <w:t>9</w:t>
        </w:r>
      </w:hyperlink>
      <w:r w:rsidRPr="007B526E">
        <w:rPr>
          <w:noProof/>
          <w:kern w:val="0"/>
          <w:sz w:val="20"/>
          <w:szCs w:val="20"/>
        </w:rPr>
        <w:t xml:space="preserve">, </w:t>
      </w:r>
      <w:hyperlink w:anchor="_ENREF_11" w:tooltip="Winkelman, 2004 #11" w:history="1">
        <w:r w:rsidRPr="007B526E">
          <w:rPr>
            <w:noProof/>
            <w:kern w:val="0"/>
            <w:sz w:val="20"/>
            <w:szCs w:val="20"/>
          </w:rPr>
          <w:t>11</w:t>
        </w:r>
      </w:hyperlink>
      <w:r w:rsidRPr="007B526E">
        <w:rPr>
          <w:noProof/>
          <w:kern w:val="0"/>
          <w:sz w:val="20"/>
          <w:szCs w:val="20"/>
        </w:rPr>
        <w:t xml:space="preserve">, </w:t>
      </w:r>
      <w:hyperlink w:anchor="_ENREF_12" w:tooltip="Zhang, 2010 #12" w:history="1">
        <w:r w:rsidRPr="007B526E">
          <w:rPr>
            <w:noProof/>
            <w:kern w:val="0"/>
            <w:sz w:val="20"/>
            <w:szCs w:val="20"/>
          </w:rPr>
          <w:t>12</w:t>
        </w:r>
      </w:hyperlink>
      <w:r w:rsidRPr="007B526E">
        <w:rPr>
          <w:noProof/>
          <w:kern w:val="0"/>
          <w:sz w:val="20"/>
          <w:szCs w:val="20"/>
        </w:rPr>
        <w:t xml:space="preserve">, </w:t>
      </w:r>
      <w:hyperlink w:anchor="_ENREF_15" w:tooltip="Hoque, 2010 #15" w:history="1">
        <w:r w:rsidRPr="007B526E">
          <w:rPr>
            <w:noProof/>
            <w:kern w:val="0"/>
            <w:sz w:val="20"/>
            <w:szCs w:val="20"/>
          </w:rPr>
          <w:t>15</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bookmarkStart w:id="28" w:name="OLE_LINK29"/>
      <w:bookmarkStart w:id="29" w:name="OLE_LINK30"/>
      <w:r w:rsidRPr="007B526E">
        <w:rPr>
          <w:kern w:val="0"/>
          <w:sz w:val="20"/>
          <w:szCs w:val="20"/>
        </w:rPr>
        <w:t>However, m</w:t>
      </w:r>
      <w:r w:rsidRPr="007B526E">
        <w:rPr>
          <w:rFonts w:eastAsia="Times New Roman"/>
          <w:kern w:val="0"/>
          <w:sz w:val="20"/>
          <w:szCs w:val="20"/>
          <w:lang w:eastAsia="fr-FR"/>
        </w:rPr>
        <w:t>ost of the</w:t>
      </w:r>
      <w:r w:rsidRPr="007B526E">
        <w:rPr>
          <w:kern w:val="0"/>
          <w:sz w:val="20"/>
          <w:szCs w:val="20"/>
        </w:rPr>
        <w:t>se studies</w:t>
      </w:r>
      <w:r w:rsidRPr="007B526E">
        <w:rPr>
          <w:rFonts w:eastAsia="Times New Roman"/>
          <w:kern w:val="0"/>
          <w:sz w:val="20"/>
          <w:szCs w:val="20"/>
          <w:lang w:eastAsia="fr-FR"/>
        </w:rPr>
        <w:t xml:space="preserve"> </w:t>
      </w:r>
      <w:r w:rsidRPr="007B526E">
        <w:rPr>
          <w:kern w:val="0"/>
          <w:sz w:val="20"/>
          <w:szCs w:val="20"/>
        </w:rPr>
        <w:t>were</w:t>
      </w:r>
      <w:r w:rsidRPr="007B526E">
        <w:rPr>
          <w:rFonts w:eastAsia="Times New Roman"/>
          <w:kern w:val="0"/>
          <w:sz w:val="20"/>
          <w:szCs w:val="20"/>
          <w:lang w:eastAsia="fr-FR"/>
        </w:rPr>
        <w:t xml:space="preserve"> retrospective, cross-sectional studies with small sample sizes, and the subjects received </w:t>
      </w:r>
      <w:r w:rsidRPr="007B526E">
        <w:rPr>
          <w:kern w:val="0"/>
          <w:sz w:val="20"/>
          <w:szCs w:val="20"/>
        </w:rPr>
        <w:t xml:space="preserve">a mixture of </w:t>
      </w:r>
      <w:r w:rsidRPr="007B526E">
        <w:rPr>
          <w:rFonts w:eastAsia="Times New Roman"/>
          <w:kern w:val="0"/>
          <w:sz w:val="20"/>
          <w:szCs w:val="20"/>
          <w:lang w:eastAsia="fr-FR"/>
        </w:rPr>
        <w:t>SSRI</w:t>
      </w:r>
      <w:r w:rsidRPr="007B526E">
        <w:rPr>
          <w:kern w:val="0"/>
          <w:sz w:val="20"/>
          <w:szCs w:val="20"/>
        </w:rPr>
        <w:t>s</w:t>
      </w:r>
      <w:r w:rsidRPr="007B526E">
        <w:rPr>
          <w:rFonts w:eastAsia="Times New Roman"/>
          <w:kern w:val="0"/>
          <w:sz w:val="20"/>
          <w:szCs w:val="20"/>
          <w:lang w:eastAsia="fr-FR"/>
        </w:rPr>
        <w:t>.</w:t>
      </w:r>
      <w:bookmarkStart w:id="30" w:name="OLE_LINK25"/>
      <w:bookmarkStart w:id="31" w:name="OLE_LINK27"/>
      <w:bookmarkEnd w:id="28"/>
      <w:bookmarkEnd w:id="29"/>
      <w:r w:rsidRPr="007B526E">
        <w:rPr>
          <w:kern w:val="0"/>
          <w:sz w:val="20"/>
          <w:szCs w:val="20"/>
        </w:rPr>
        <w:t xml:space="preserve"> It is well known that </w:t>
      </w:r>
      <w:r w:rsidRPr="007B526E">
        <w:rPr>
          <w:rFonts w:eastAsia="Times New Roman"/>
          <w:kern w:val="0"/>
          <w:sz w:val="20"/>
          <w:szCs w:val="20"/>
          <w:lang w:eastAsia="fr-FR"/>
        </w:rPr>
        <w:t xml:space="preserve">all </w:t>
      </w:r>
      <w:r w:rsidRPr="007B526E">
        <w:rPr>
          <w:sz w:val="20"/>
          <w:szCs w:val="20"/>
        </w:rPr>
        <w:t xml:space="preserve">SSRIs do </w:t>
      </w:r>
      <w:r w:rsidRPr="007B526E">
        <w:rPr>
          <w:rFonts w:eastAsia="Times New Roman"/>
          <w:kern w:val="0"/>
          <w:sz w:val="20"/>
          <w:szCs w:val="20"/>
          <w:lang w:eastAsia="fr-FR"/>
        </w:rPr>
        <w:t xml:space="preserve">not </w:t>
      </w:r>
      <w:r w:rsidRPr="007B526E">
        <w:rPr>
          <w:sz w:val="20"/>
          <w:szCs w:val="20"/>
        </w:rPr>
        <w:t xml:space="preserve">have the same pharmacological profiles; thus, different SSRIs might have </w:t>
      </w:r>
      <w:r w:rsidRPr="007B526E">
        <w:rPr>
          <w:rFonts w:eastAsia="Times New Roman"/>
          <w:kern w:val="0"/>
          <w:sz w:val="20"/>
          <w:szCs w:val="20"/>
          <w:lang w:eastAsia="fr-FR"/>
        </w:rPr>
        <w:t xml:space="preserve">different tendencies to induce </w:t>
      </w:r>
      <w:r w:rsidRPr="007B526E">
        <w:rPr>
          <w:kern w:val="0"/>
          <w:sz w:val="20"/>
          <w:szCs w:val="20"/>
        </w:rPr>
        <w:t>RSWA</w:t>
      </w:r>
      <w:r w:rsidRPr="007B526E">
        <w:rPr>
          <w:sz w:val="20"/>
          <w:szCs w:val="20"/>
        </w:rPr>
        <w:t xml:space="preserve">. With this in mind, the specific effects of individual SSRIs on RSWA should be studied. </w:t>
      </w:r>
      <w:bookmarkEnd w:id="30"/>
      <w:bookmarkEnd w:id="31"/>
      <w:r w:rsidRPr="007B526E">
        <w:rPr>
          <w:rFonts w:eastAsia="Times New Roman"/>
          <w:kern w:val="0"/>
          <w:sz w:val="20"/>
          <w:szCs w:val="20"/>
          <w:lang w:eastAsia="fr-FR"/>
        </w:rPr>
        <w:t>The main purpose of this study was to characterize the effect of sertraline on</w:t>
      </w:r>
      <w:r w:rsidRPr="007B526E">
        <w:rPr>
          <w:kern w:val="0"/>
          <w:sz w:val="20"/>
          <w:szCs w:val="20"/>
        </w:rPr>
        <w:t xml:space="preserve"> RSWA</w:t>
      </w:r>
      <w:r w:rsidRPr="007B526E">
        <w:rPr>
          <w:rFonts w:eastAsia="Times New Roman"/>
          <w:kern w:val="0"/>
          <w:sz w:val="20"/>
          <w:szCs w:val="20"/>
          <w:lang w:eastAsia="fr-FR"/>
        </w:rPr>
        <w:t xml:space="preserve"> in depressed patients in an </w:t>
      </w:r>
      <w:r w:rsidRPr="007B526E">
        <w:rPr>
          <w:sz w:val="20"/>
          <w:szCs w:val="20"/>
        </w:rPr>
        <w:t xml:space="preserve">8-week clinical trial using repeated </w:t>
      </w:r>
      <w:r w:rsidRPr="007B526E">
        <w:rPr>
          <w:rFonts w:eastAsia="PMingLiU"/>
          <w:sz w:val="20"/>
          <w:szCs w:val="20"/>
          <w:lang w:eastAsia="zh-TW"/>
        </w:rPr>
        <w:t>video</w:t>
      </w:r>
      <w:r w:rsidRPr="007B526E">
        <w:rPr>
          <w:sz w:val="20"/>
          <w:szCs w:val="20"/>
        </w:rPr>
        <w:t>-polysomnography (vPSG)</w:t>
      </w:r>
      <w:r w:rsidRPr="007B526E">
        <w:rPr>
          <w:rFonts w:eastAsia="Times New Roman"/>
          <w:kern w:val="0"/>
          <w:sz w:val="20"/>
          <w:szCs w:val="20"/>
          <w:lang w:eastAsia="fr-FR"/>
        </w:rPr>
        <w:t xml:space="preserve"> assessment</w:t>
      </w:r>
      <w:r w:rsidRPr="007B526E">
        <w:rPr>
          <w:sz w:val="20"/>
          <w:szCs w:val="20"/>
        </w:rPr>
        <w:t xml:space="preserve">. </w:t>
      </w:r>
    </w:p>
    <w:p w14:paraId="77D2F44C" w14:textId="77777777" w:rsidR="009A37FB" w:rsidRPr="007B526E" w:rsidRDefault="009A37FB" w:rsidP="00F923D9">
      <w:pPr>
        <w:tabs>
          <w:tab w:val="left" w:pos="3600"/>
        </w:tabs>
        <w:autoSpaceDE w:val="0"/>
        <w:autoSpaceDN w:val="0"/>
        <w:adjustRightInd w:val="0"/>
        <w:spacing w:line="480" w:lineRule="auto"/>
        <w:jc w:val="left"/>
        <w:rPr>
          <w:rStyle w:val="Strong"/>
          <w:sz w:val="20"/>
          <w:szCs w:val="20"/>
        </w:rPr>
      </w:pPr>
    </w:p>
    <w:p w14:paraId="72F2EEB5" w14:textId="77777777" w:rsidR="009A37FB" w:rsidRPr="007B526E" w:rsidRDefault="009A37FB" w:rsidP="00F923D9">
      <w:pPr>
        <w:tabs>
          <w:tab w:val="left" w:pos="3600"/>
        </w:tabs>
        <w:autoSpaceDE w:val="0"/>
        <w:autoSpaceDN w:val="0"/>
        <w:adjustRightInd w:val="0"/>
        <w:spacing w:line="480" w:lineRule="auto"/>
        <w:jc w:val="left"/>
        <w:rPr>
          <w:b/>
          <w:kern w:val="0"/>
          <w:sz w:val="20"/>
          <w:szCs w:val="20"/>
        </w:rPr>
      </w:pPr>
      <w:r w:rsidRPr="007B526E">
        <w:rPr>
          <w:b/>
          <w:kern w:val="0"/>
          <w:sz w:val="20"/>
          <w:szCs w:val="20"/>
        </w:rPr>
        <w:t>2. METHODS</w:t>
      </w:r>
    </w:p>
    <w:p w14:paraId="6CBC938E" w14:textId="77777777" w:rsidR="009A37FB" w:rsidRPr="007B526E" w:rsidRDefault="009A37FB" w:rsidP="00F923D9">
      <w:pPr>
        <w:spacing w:line="480" w:lineRule="auto"/>
        <w:jc w:val="left"/>
        <w:rPr>
          <w:b/>
          <w:kern w:val="0"/>
          <w:sz w:val="20"/>
          <w:szCs w:val="20"/>
        </w:rPr>
      </w:pPr>
      <w:r w:rsidRPr="007B526E">
        <w:rPr>
          <w:b/>
          <w:kern w:val="0"/>
          <w:sz w:val="20"/>
          <w:szCs w:val="20"/>
        </w:rPr>
        <w:t>2.1. Patients and Study Design</w:t>
      </w:r>
    </w:p>
    <w:p w14:paraId="1975ADE4" w14:textId="5B79DC43" w:rsidR="009A37FB" w:rsidRPr="007B526E" w:rsidRDefault="009A37FB" w:rsidP="00F923D9">
      <w:pPr>
        <w:spacing w:line="480" w:lineRule="auto"/>
        <w:ind w:firstLineChars="250" w:firstLine="500"/>
        <w:jc w:val="left"/>
        <w:rPr>
          <w:kern w:val="0"/>
          <w:sz w:val="20"/>
          <w:szCs w:val="20"/>
        </w:rPr>
      </w:pPr>
      <w:bookmarkStart w:id="32" w:name="OLE_LINK2"/>
      <w:r w:rsidRPr="007B526E">
        <w:rPr>
          <w:sz w:val="20"/>
          <w:szCs w:val="20"/>
        </w:rPr>
        <w:t xml:space="preserve">The study protocol was approved by the Independent Ethics Committee (IEC) </w:t>
      </w:r>
      <w:bookmarkStart w:id="33" w:name="OLE_LINK1"/>
      <w:r w:rsidRPr="007B526E">
        <w:rPr>
          <w:sz w:val="20"/>
          <w:szCs w:val="20"/>
        </w:rPr>
        <w:t>of Guangdong Provincial Mental Health Center.</w:t>
      </w:r>
      <w:bookmarkEnd w:id="33"/>
      <w:r w:rsidRPr="007B526E">
        <w:rPr>
          <w:sz w:val="20"/>
          <w:szCs w:val="20"/>
        </w:rPr>
        <w:t xml:space="preserve"> </w:t>
      </w:r>
      <w:r w:rsidRPr="007B526E">
        <w:rPr>
          <w:kern w:val="0"/>
          <w:sz w:val="20"/>
          <w:szCs w:val="20"/>
        </w:rPr>
        <w:t xml:space="preserve">Written informed consent was obtained from each patient prior to participation. </w:t>
      </w:r>
    </w:p>
    <w:p w14:paraId="529CCEAE" w14:textId="531632F8" w:rsidR="009A37FB" w:rsidRPr="007B526E" w:rsidRDefault="009A37FB" w:rsidP="00F923D9">
      <w:pPr>
        <w:spacing w:line="480" w:lineRule="auto"/>
        <w:jc w:val="left"/>
        <w:rPr>
          <w:sz w:val="20"/>
          <w:szCs w:val="20"/>
        </w:rPr>
      </w:pPr>
      <w:r w:rsidRPr="007B526E">
        <w:rPr>
          <w:sz w:val="20"/>
          <w:szCs w:val="20"/>
        </w:rPr>
        <w:t xml:space="preserve">     All patients were enrolled from the inpatient population of Guangdong Provincial Mental Health Center. If a patient was diagnosed with a single or recurrent type of major depressive disorder according to the Diagnostic and Statistical Manual of Mental Disorders, Fourth Edition (DSM-IV) upon admission, the specific diagnosis of the </w:t>
      </w:r>
      <w:r w:rsidRPr="007B526E">
        <w:rPr>
          <w:kern w:val="0"/>
          <w:sz w:val="20"/>
          <w:szCs w:val="20"/>
        </w:rPr>
        <w:t>patient was determined by one of the authors (BZ) using</w:t>
      </w:r>
      <w:r w:rsidRPr="007B526E">
        <w:rPr>
          <w:sz w:val="20"/>
          <w:szCs w:val="20"/>
        </w:rPr>
        <w:t xml:space="preserve"> the second version of the Structured Clinical Interview for DSM-IV Axis I Disorders (SCID-2)</w:t>
      </w:r>
      <w:bookmarkEnd w:id="32"/>
      <w:r w:rsidRPr="007B526E">
        <w:rPr>
          <w:sz w:val="20"/>
          <w:szCs w:val="20"/>
        </w:rPr>
        <w:t xml:space="preserve"> </w:t>
      </w:r>
      <w:r w:rsidRPr="007B526E">
        <w:rPr>
          <w:sz w:val="20"/>
          <w:szCs w:val="20"/>
        </w:rPr>
        <w:fldChar w:fldCharType="begin"/>
      </w:r>
      <w:r w:rsidRPr="007B526E">
        <w:rPr>
          <w:sz w:val="20"/>
          <w:szCs w:val="20"/>
        </w:rPr>
        <w:instrText xml:space="preserve"> ADDIN EN.CITE &lt;EndNote&gt;&lt;Cite&gt;&lt;Author&gt;First&lt;/Author&gt;&lt;Year&gt;1996&lt;/Year&gt;&lt;RecNum&gt;19&lt;/RecNum&gt;&lt;DisplayText&gt;[19]&lt;/DisplayText&gt;&lt;record&gt;&lt;rec-number&gt;19&lt;/rec-number&gt;&lt;foreign-keys&gt;&lt;key app="EN" db-id="0s9tv9ppvwvvwmevr9lpessywzft20vfatvt" timestamp="1457447640"&gt;19&lt;/key&gt;&lt;/foreign-keys&gt;&lt;ref-type name="Book"&gt;6&lt;/ref-type&gt;&lt;contributors&gt;&lt;authors&gt;&lt;author&gt;First, M B&lt;/author&gt;&lt;author&gt;Spitzer, R L&lt;/author&gt;&lt;author&gt;Williams, J B W&lt;/author&gt;&lt;author&gt;Gibbon, M&lt;/author&gt;&lt;author&gt;Williams, J W B&lt;/author&gt;&lt;/authors&gt;&lt;/contributors&gt;&lt;titles&gt;&lt;title&gt;User&amp;apos;s guide for the structured clinical interview for DSM-IV Axis I Disorders: SCID-II clinician version&lt;/title&gt;&lt;/titles&gt;&lt;dates&gt;&lt;year&gt;1996&lt;/year&gt;&lt;/dates&gt;&lt;publisher&gt;American Psychiatric Association&lt;/publisher&gt;&lt;urls&gt;&lt;/urls&gt;&lt;/record&gt;&lt;/Cite&gt;&lt;/EndNote&gt;</w:instrText>
      </w:r>
      <w:r w:rsidRPr="007B526E">
        <w:rPr>
          <w:sz w:val="20"/>
          <w:szCs w:val="20"/>
        </w:rPr>
        <w:fldChar w:fldCharType="separate"/>
      </w:r>
      <w:r w:rsidRPr="007B526E">
        <w:rPr>
          <w:noProof/>
          <w:sz w:val="20"/>
          <w:szCs w:val="20"/>
        </w:rPr>
        <w:t>[</w:t>
      </w:r>
      <w:hyperlink w:anchor="_ENREF_19" w:tooltip="First, 1996 #19" w:history="1">
        <w:r w:rsidRPr="007B526E">
          <w:rPr>
            <w:noProof/>
            <w:sz w:val="20"/>
            <w:szCs w:val="20"/>
          </w:rPr>
          <w:t>19</w:t>
        </w:r>
      </w:hyperlink>
      <w:r w:rsidRPr="007B526E">
        <w:rPr>
          <w:noProof/>
          <w:sz w:val="20"/>
          <w:szCs w:val="20"/>
        </w:rPr>
        <w:t>]</w:t>
      </w:r>
      <w:r w:rsidRPr="007B526E">
        <w:rPr>
          <w:sz w:val="20"/>
          <w:szCs w:val="20"/>
        </w:rPr>
        <w:fldChar w:fldCharType="end"/>
      </w:r>
      <w:r w:rsidRPr="007B526E">
        <w:rPr>
          <w:sz w:val="20"/>
          <w:szCs w:val="20"/>
        </w:rPr>
        <w:t>.</w:t>
      </w:r>
      <w:r w:rsidRPr="007B526E">
        <w:rPr>
          <w:kern w:val="0"/>
          <w:sz w:val="20"/>
          <w:szCs w:val="20"/>
        </w:rPr>
        <w:t xml:space="preserve"> </w:t>
      </w:r>
      <w:r w:rsidRPr="007B526E">
        <w:rPr>
          <w:kern w:val="0"/>
          <w:sz w:val="20"/>
          <w:szCs w:val="20"/>
        </w:rPr>
        <w:lastRenderedPageBreak/>
        <w:t xml:space="preserve">None of the patients included in the study fulfilled any other current or lifetime diagnostic criteria for </w:t>
      </w:r>
      <w:r w:rsidRPr="007B526E">
        <w:rPr>
          <w:sz w:val="20"/>
          <w:szCs w:val="20"/>
        </w:rPr>
        <w:t xml:space="preserve">DSM-IV Axis I disorders. The patients were males and females aged </w:t>
      </w:r>
      <w:r w:rsidRPr="007B526E">
        <w:rPr>
          <w:kern w:val="0"/>
          <w:sz w:val="20"/>
          <w:szCs w:val="20"/>
        </w:rPr>
        <w:t>18 to 65 years</w:t>
      </w:r>
      <w:r w:rsidRPr="007B526E">
        <w:rPr>
          <w:sz w:val="20"/>
          <w:szCs w:val="20"/>
        </w:rPr>
        <w:t xml:space="preserve"> with Hamilton Rating Scale for Depression (HRSD) scores </w:t>
      </w:r>
      <w:r w:rsidRPr="007B526E">
        <w:rPr>
          <w:rFonts w:hint="eastAsia"/>
          <w:sz w:val="20"/>
          <w:szCs w:val="20"/>
        </w:rPr>
        <w:t>≥</w:t>
      </w:r>
      <w:r w:rsidRPr="007B526E">
        <w:rPr>
          <w:sz w:val="20"/>
          <w:szCs w:val="20"/>
        </w:rPr>
        <w:t xml:space="preserve"> 18 and HRSD-sleep disturbance factor scores </w:t>
      </w:r>
      <w:r w:rsidRPr="007B526E">
        <w:rPr>
          <w:rFonts w:hint="eastAsia"/>
          <w:sz w:val="20"/>
          <w:szCs w:val="20"/>
        </w:rPr>
        <w:t>≥</w:t>
      </w:r>
      <w:r w:rsidRPr="007B526E">
        <w:rPr>
          <w:sz w:val="20"/>
          <w:szCs w:val="20"/>
        </w:rPr>
        <w:t xml:space="preserve"> 3 </w:t>
      </w:r>
      <w:hyperlink w:anchor="_ENREF_21" w:tooltip="Hamilton, 1960 #17" w:history="1"/>
      <w:r w:rsidRPr="007B526E">
        <w:rPr>
          <w:sz w:val="20"/>
          <w:szCs w:val="20"/>
        </w:rPr>
        <w:fldChar w:fldCharType="begin"/>
      </w:r>
      <w:r w:rsidRPr="007B526E">
        <w:rPr>
          <w:sz w:val="20"/>
          <w:szCs w:val="20"/>
        </w:rPr>
        <w:instrText xml:space="preserve"> ADDIN EN.CITE &lt;EndNote&gt;&lt;Cite&gt;&lt;Author&gt;Hamilton&lt;/Author&gt;&lt;Year&gt;1960&lt;/Year&gt;&lt;RecNum&gt;20&lt;/RecNum&gt;&lt;DisplayText&gt;[20]&lt;/DisplayText&gt;&lt;record&gt;&lt;rec-number&gt;20&lt;/rec-number&gt;&lt;foreign-keys&gt;&lt;key app="EN" db-id="0s9tv9ppvwvvwmevr9lpessywzft20vfatvt" timestamp="1457447640"&gt;20&lt;/key&gt;&lt;/foreign-keys&gt;&lt;ref-type name="Journal Article"&gt;17&lt;/ref-type&gt;&lt;contributors&gt;&lt;authors&gt;&lt;author&gt;Hamilton, M.&lt;/author&gt;&lt;/authors&gt;&lt;/contributors&gt;&lt;titles&gt;&lt;title&gt;A rating scale for depression&lt;/title&gt;&lt;secondary-title&gt;J Neurol Neurosurg Psychiatry&lt;/secondary-title&gt;&lt;/titles&gt;&lt;periodical&gt;&lt;full-title&gt;J Neurol Neurosurg Psychiatry&lt;/full-title&gt;&lt;/periodical&gt;&lt;pages&gt;56-62&lt;/pages&gt;&lt;volume&gt;23&lt;/volume&gt;&lt;keywords&gt;&lt;keyword&gt;*Depression&lt;/keyword&gt;&lt;keyword&gt;*Psychometrics&lt;/keyword&gt;&lt;/keywords&gt;&lt;dates&gt;&lt;year&gt;1960&lt;/year&gt;&lt;pub-dates&gt;&lt;date&gt;Feb&lt;/date&gt;&lt;/pub-dates&gt;&lt;/dates&gt;&lt;accession-num&gt;14399272&lt;/accession-num&gt;&lt;urls&gt;&lt;related-urls&gt;&lt;url&gt;http://www.ncbi.nlm.nih.gov/entrez/query.fcgi?cmd=Retrieve&amp;amp;db=PubMed&amp;amp;dopt=Citation&amp;amp;list_uids=14399272 &lt;/url&gt;&lt;/related-urls&gt;&lt;/urls&gt;&lt;/record&gt;&lt;/Cite&gt;&lt;/EndNote&gt;</w:instrText>
      </w:r>
      <w:r w:rsidRPr="007B526E">
        <w:rPr>
          <w:sz w:val="20"/>
          <w:szCs w:val="20"/>
        </w:rPr>
        <w:fldChar w:fldCharType="separate"/>
      </w:r>
      <w:r w:rsidRPr="007B526E">
        <w:rPr>
          <w:noProof/>
          <w:sz w:val="20"/>
          <w:szCs w:val="20"/>
        </w:rPr>
        <w:t>[</w:t>
      </w:r>
      <w:hyperlink w:anchor="_ENREF_20" w:tooltip="Hamilton, 1960 #20" w:history="1">
        <w:r w:rsidRPr="007B526E">
          <w:rPr>
            <w:noProof/>
            <w:sz w:val="20"/>
            <w:szCs w:val="20"/>
          </w:rPr>
          <w:t>20</w:t>
        </w:r>
      </w:hyperlink>
      <w:r w:rsidRPr="007B526E">
        <w:rPr>
          <w:noProof/>
          <w:sz w:val="20"/>
          <w:szCs w:val="20"/>
        </w:rPr>
        <w:t>]</w:t>
      </w:r>
      <w:r w:rsidRPr="007B526E">
        <w:rPr>
          <w:sz w:val="20"/>
          <w:szCs w:val="20"/>
        </w:rPr>
        <w:fldChar w:fldCharType="end"/>
      </w:r>
      <w:r w:rsidRPr="007B526E">
        <w:rPr>
          <w:sz w:val="20"/>
          <w:szCs w:val="20"/>
        </w:rPr>
        <w:t xml:space="preserve">, reflecting a moderate-to-high level of illness severity (depression and insomnia). Possible concurrent medical disorders were ruled out by a thorough medical examination and laboratory tests (electroencephalograph [EEG], electrocardiograph [ECG], computed tomography [CT], and blood and urine analyses). Patients were excluded if they experienced serious adverse events while taking sertraline, if they currently had significant suicidal or homicidal tendencies (either based on their medical histories or HRSD scores </w:t>
      </w:r>
      <w:r w:rsidRPr="007B526E">
        <w:rPr>
          <w:rFonts w:hint="eastAsia"/>
          <w:sz w:val="20"/>
          <w:szCs w:val="20"/>
        </w:rPr>
        <w:t>≥</w:t>
      </w:r>
      <w:r w:rsidRPr="007B526E">
        <w:rPr>
          <w:sz w:val="20"/>
          <w:szCs w:val="20"/>
        </w:rPr>
        <w:t xml:space="preserve"> 4 on item 3, “suicide”), if they were currently pregnant or breastfeeding, if they were currently shift workers, if they currently had a significant sleep disorder (e.g., </w:t>
      </w:r>
      <w:r w:rsidRPr="007B526E">
        <w:rPr>
          <w:iCs/>
          <w:sz w:val="20"/>
          <w:szCs w:val="20"/>
        </w:rPr>
        <w:t>RBD</w:t>
      </w:r>
      <w:r w:rsidRPr="007B526E">
        <w:rPr>
          <w:sz w:val="20"/>
          <w:szCs w:val="20"/>
        </w:rPr>
        <w:t xml:space="preserve">, </w:t>
      </w:r>
      <w:r w:rsidRPr="007B526E">
        <w:rPr>
          <w:rStyle w:val="indent1"/>
          <w:sz w:val="20"/>
          <w:szCs w:val="20"/>
        </w:rPr>
        <w:t>obstructive sleep apnea [OSA]</w:t>
      </w:r>
      <w:r w:rsidRPr="007B526E">
        <w:rPr>
          <w:sz w:val="20"/>
          <w:szCs w:val="20"/>
        </w:rPr>
        <w:t>,</w:t>
      </w:r>
      <w:r w:rsidRPr="007B526E">
        <w:rPr>
          <w:iCs/>
          <w:sz w:val="20"/>
          <w:szCs w:val="20"/>
        </w:rPr>
        <w:t xml:space="preserve"> </w:t>
      </w:r>
      <w:r w:rsidRPr="007B526E">
        <w:rPr>
          <w:rFonts w:eastAsia="TimesNewRomanPSMT"/>
          <w:kern w:val="0"/>
          <w:sz w:val="20"/>
          <w:szCs w:val="20"/>
          <w:lang w:eastAsia="fr-FR"/>
        </w:rPr>
        <w:t>periodic limb movement during sleep [PLMS], restless legs syndrome [RLS]</w:t>
      </w:r>
      <w:r w:rsidRPr="007B526E">
        <w:rPr>
          <w:sz w:val="20"/>
          <w:szCs w:val="20"/>
        </w:rPr>
        <w:t>), or if they had a serious medical condition in the previous 3 months.</w:t>
      </w:r>
    </w:p>
    <w:p w14:paraId="64B1D4A8" w14:textId="787E2C57" w:rsidR="009A37FB" w:rsidRPr="007B526E" w:rsidRDefault="009A37FB" w:rsidP="00F923D9">
      <w:pPr>
        <w:autoSpaceDE w:val="0"/>
        <w:autoSpaceDN w:val="0"/>
        <w:adjustRightInd w:val="0"/>
        <w:spacing w:line="480" w:lineRule="auto"/>
        <w:jc w:val="left"/>
        <w:rPr>
          <w:sz w:val="20"/>
          <w:szCs w:val="20"/>
        </w:rPr>
      </w:pPr>
      <w:r w:rsidRPr="007B526E">
        <w:rPr>
          <w:sz w:val="20"/>
          <w:szCs w:val="20"/>
        </w:rPr>
        <w:t xml:space="preserve">    After a 7-day washout phase for patients who had received medication in the previous 3 months and a subsequent 2-night baseline vPSG assessment, the patients received sertraline for 8 weeks. </w:t>
      </w:r>
      <w:r w:rsidRPr="007B526E">
        <w:rPr>
          <w:rStyle w:val="indent1"/>
          <w:sz w:val="20"/>
          <w:szCs w:val="20"/>
        </w:rPr>
        <w:t xml:space="preserve">At baseline and during 4 </w:t>
      </w:r>
      <w:r w:rsidRPr="007B526E">
        <w:rPr>
          <w:rFonts w:eastAsia="TimesNewRomanPSMT"/>
          <w:sz w:val="20"/>
          <w:szCs w:val="20"/>
        </w:rPr>
        <w:t xml:space="preserve">visits (days </w:t>
      </w:r>
      <w:r w:rsidRPr="007B526E">
        <w:rPr>
          <w:sz w:val="20"/>
          <w:szCs w:val="20"/>
        </w:rPr>
        <w:t>1, 14, 28, and 56)</w:t>
      </w:r>
      <w:r w:rsidRPr="007B526E">
        <w:rPr>
          <w:rStyle w:val="indent1"/>
          <w:sz w:val="20"/>
          <w:szCs w:val="20"/>
        </w:rPr>
        <w:t xml:space="preserve">, the patients were assessed by the </w:t>
      </w:r>
      <w:r w:rsidRPr="007B526E">
        <w:rPr>
          <w:sz w:val="20"/>
          <w:szCs w:val="20"/>
        </w:rPr>
        <w:t>HRSD (which measures clinical improvement), Treatment Emergent Symptom Scale (</w:t>
      </w:r>
      <w:r w:rsidRPr="007B526E">
        <w:rPr>
          <w:rStyle w:val="indent1"/>
          <w:sz w:val="20"/>
          <w:szCs w:val="20"/>
        </w:rPr>
        <w:t>TESS-Severity [TESS-S]</w:t>
      </w:r>
      <w:r w:rsidRPr="007B526E">
        <w:rPr>
          <w:sz w:val="20"/>
          <w:szCs w:val="20"/>
        </w:rPr>
        <w:t xml:space="preserve"> </w:t>
      </w:r>
      <w:r w:rsidRPr="007B526E">
        <w:rPr>
          <w:rStyle w:val="indent1"/>
          <w:sz w:val="20"/>
          <w:szCs w:val="20"/>
        </w:rPr>
        <w:t>and TESS-Treatment [TESS-T], which measure side effects</w:t>
      </w:r>
      <w:r w:rsidRPr="007B526E">
        <w:rPr>
          <w:sz w:val="20"/>
          <w:szCs w:val="20"/>
        </w:rPr>
        <w:t xml:space="preserve">) </w:t>
      </w:r>
      <w:r w:rsidRPr="007B526E">
        <w:rPr>
          <w:sz w:val="20"/>
          <w:szCs w:val="20"/>
        </w:rPr>
        <w:fldChar w:fldCharType="begin"/>
      </w:r>
      <w:r w:rsidRPr="007B526E">
        <w:rPr>
          <w:sz w:val="20"/>
          <w:szCs w:val="20"/>
        </w:rPr>
        <w:instrText xml:space="preserve"> ADDIN EN.CITE &lt;EndNote&gt;&lt;Cite&gt;&lt;Author&gt;Guy&lt;/Author&gt;&lt;Year&gt;1976&lt;/Year&gt;&lt;RecNum&gt;21&lt;/RecNum&gt;&lt;DisplayText&gt;[21]&lt;/DisplayText&gt;&lt;record&gt;&lt;rec-number&gt;21&lt;/rec-number&gt;&lt;foreign-keys&gt;&lt;key app="EN" db-id="0s9tv9ppvwvvwmevr9lpessywzft20vfatvt" timestamp="1457447641"&gt;21&lt;/key&gt;&lt;/foreign-keys&gt;&lt;ref-type name="Book"&gt;6&lt;/ref-type&gt;&lt;contributors&gt;&lt;authors&gt;&lt;author&gt;Guy, W.&lt;/author&gt;&lt;/authors&gt;&lt;/contributors&gt;&lt;titles&gt;&lt;title&gt;ECDEU assessment manual for psychopharmacology, revised&lt;/title&gt;&lt;/titles&gt;&lt;pages&gt;341-350&lt;/pages&gt;&lt;dates&gt;&lt;year&gt;1976&lt;/year&gt;&lt;/dates&gt;&lt;pub-location&gt;Rockville, MD&lt;/pub-location&gt;&lt;publisher&gt;U.S. Dept. of Health, Education, and Welfare, Public Health Service, Alcohol, Drug Abuse, and Mental Health Administration, National Institute of Mental Health, Psychopharmacology Research Branch, Division of Extramural Research Programs&lt;/publisher&gt;&lt;urls&gt;&lt;/urls&gt;&lt;/record&gt;&lt;/Cite&gt;&lt;/EndNote&gt;</w:instrText>
      </w:r>
      <w:r w:rsidRPr="007B526E">
        <w:rPr>
          <w:sz w:val="20"/>
          <w:szCs w:val="20"/>
        </w:rPr>
        <w:fldChar w:fldCharType="separate"/>
      </w:r>
      <w:r w:rsidRPr="007B526E">
        <w:rPr>
          <w:noProof/>
          <w:sz w:val="20"/>
          <w:szCs w:val="20"/>
        </w:rPr>
        <w:t>[</w:t>
      </w:r>
      <w:hyperlink w:anchor="_ENREF_21" w:tooltip="Guy, 1976 #21" w:history="1">
        <w:r w:rsidRPr="007B526E">
          <w:rPr>
            <w:noProof/>
            <w:sz w:val="20"/>
            <w:szCs w:val="20"/>
          </w:rPr>
          <w:t>21</w:t>
        </w:r>
      </w:hyperlink>
      <w:r w:rsidRPr="007B526E">
        <w:rPr>
          <w:noProof/>
          <w:sz w:val="20"/>
          <w:szCs w:val="20"/>
        </w:rPr>
        <w:t>]</w:t>
      </w:r>
      <w:r w:rsidRPr="007B526E">
        <w:rPr>
          <w:sz w:val="20"/>
          <w:szCs w:val="20"/>
        </w:rPr>
        <w:fldChar w:fldCharType="end"/>
      </w:r>
      <w:r w:rsidRPr="007B526E">
        <w:rPr>
          <w:sz w:val="20"/>
          <w:szCs w:val="20"/>
        </w:rPr>
        <w:t xml:space="preserve">, Epworth </w:t>
      </w:r>
      <w:r w:rsidRPr="007B526E">
        <w:rPr>
          <w:bCs/>
          <w:sz w:val="20"/>
          <w:szCs w:val="20"/>
        </w:rPr>
        <w:t>Sleep</w:t>
      </w:r>
      <w:r w:rsidRPr="007B526E">
        <w:rPr>
          <w:sz w:val="20"/>
          <w:szCs w:val="20"/>
        </w:rPr>
        <w:t>in</w:t>
      </w:r>
      <w:r w:rsidRPr="007B526E">
        <w:rPr>
          <w:bCs/>
          <w:sz w:val="20"/>
          <w:szCs w:val="20"/>
        </w:rPr>
        <w:t>ess</w:t>
      </w:r>
      <w:r w:rsidRPr="007B526E">
        <w:rPr>
          <w:sz w:val="20"/>
          <w:szCs w:val="20"/>
        </w:rPr>
        <w:t xml:space="preserve"> Scale (ESS, which measures sleepiness) </w:t>
      </w:r>
      <w:r w:rsidRPr="007B526E">
        <w:rPr>
          <w:sz w:val="20"/>
          <w:szCs w:val="20"/>
        </w:rPr>
        <w:fldChar w:fldCharType="begin"/>
      </w:r>
      <w:r w:rsidRPr="007B526E">
        <w:rPr>
          <w:sz w:val="20"/>
          <w:szCs w:val="20"/>
        </w:rPr>
        <w:instrText xml:space="preserve"> ADDIN EN.CITE &lt;EndNote&gt;&lt;Cite&gt;&lt;Author&gt;Johns&lt;/Author&gt;&lt;Year&gt;1992&lt;/Year&gt;&lt;RecNum&gt;22&lt;/RecNum&gt;&lt;DisplayText&gt;[22]&lt;/DisplayText&gt;&lt;record&gt;&lt;rec-number&gt;22&lt;/rec-number&gt;&lt;foreign-keys&gt;&lt;key app="EN" db-id="0s9tv9ppvwvvwmevr9lpessywzft20vfatvt" timestamp="1457447641"&gt;22&lt;/key&gt;&lt;/foreign-keys&gt;&lt;ref-type name="Journal Article"&gt;17&lt;/ref-type&gt;&lt;contributors&gt;&lt;authors&gt;&lt;author&gt;Johns, M. W.&lt;/author&gt;&lt;/authors&gt;&lt;/contributors&gt;&lt;auth-address&gt;Sleep Disorders Unit, Epworth Hospital, Melbourne, Victoria, Australia.&lt;/auth-address&gt;&lt;titles&gt;&lt;title&gt;Reliability and factor analysis of the Epworth Sleepiness Scale&lt;/title&gt;&lt;secondary-title&gt;Sleep&lt;/secondary-title&gt;&lt;/titles&gt;&lt;periodical&gt;&lt;full-title&gt;Sleep&lt;/full-title&gt;&lt;abbr-1&gt;Sleep&lt;/abbr-1&gt;&lt;/periodical&gt;&lt;pages&gt;376-81&lt;/pages&gt;&lt;volume&gt;15&lt;/volume&gt;&lt;number&gt;4&lt;/number&gt;&lt;keywords&gt;&lt;keyword&gt;Adolescent&lt;/keyword&gt;&lt;keyword&gt;Adult&lt;/keyword&gt;&lt;keyword&gt;Chi-Square Distribution&lt;/keyword&gt;&lt;keyword&gt;Female&lt;/keyword&gt;&lt;keyword&gt;Humans&lt;/keyword&gt;&lt;keyword&gt;Male&lt;/keyword&gt;&lt;keyword&gt;Questionnaires&lt;/keyword&gt;&lt;keyword&gt;Reproducibility of Results&lt;/keyword&gt;&lt;keyword&gt;Sleep/*physiology&lt;/keyword&gt;&lt;/keywords&gt;&lt;dates&gt;&lt;year&gt;1992&lt;/year&gt;&lt;pub-dates&gt;&lt;date&gt;Aug&lt;/date&gt;&lt;/pub-dates&gt;&lt;/dates&gt;&lt;accession-num&gt;1519015&lt;/accession-num&gt;&lt;urls&gt;&lt;related-urls&gt;&lt;url&gt;http://www.ncbi.nlm.nih.gov/entrez/query.fcgi?cmd=Retrieve&amp;amp;db=PubMed&amp;amp;dopt=Citation&amp;amp;list_uids=1519015 &lt;/url&gt;&lt;/related-urls&gt;&lt;/urls&gt;&lt;/record&gt;&lt;/Cite&gt;&lt;/EndNote&gt;</w:instrText>
      </w:r>
      <w:r w:rsidRPr="007B526E">
        <w:rPr>
          <w:sz w:val="20"/>
          <w:szCs w:val="20"/>
        </w:rPr>
        <w:fldChar w:fldCharType="separate"/>
      </w:r>
      <w:r w:rsidRPr="007B526E">
        <w:rPr>
          <w:noProof/>
          <w:sz w:val="20"/>
          <w:szCs w:val="20"/>
        </w:rPr>
        <w:t>[</w:t>
      </w:r>
      <w:hyperlink w:anchor="_ENREF_22" w:tooltip="Johns, 1992 #22" w:history="1">
        <w:r w:rsidRPr="007B526E">
          <w:rPr>
            <w:noProof/>
            <w:sz w:val="20"/>
            <w:szCs w:val="20"/>
          </w:rPr>
          <w:t>22</w:t>
        </w:r>
      </w:hyperlink>
      <w:r w:rsidRPr="007B526E">
        <w:rPr>
          <w:noProof/>
          <w:sz w:val="20"/>
          <w:szCs w:val="20"/>
        </w:rPr>
        <w:t>]</w:t>
      </w:r>
      <w:r w:rsidRPr="007B526E">
        <w:rPr>
          <w:sz w:val="20"/>
          <w:szCs w:val="20"/>
        </w:rPr>
        <w:fldChar w:fldCharType="end"/>
      </w:r>
      <w:r w:rsidRPr="007B526E">
        <w:rPr>
          <w:sz w:val="20"/>
          <w:szCs w:val="20"/>
        </w:rPr>
        <w:t xml:space="preserve">, and Pittsburgh Sleep Quality Index (PSQI, which measures sleep quality) </w:t>
      </w:r>
      <w:r w:rsidRPr="007B526E">
        <w:rPr>
          <w:sz w:val="20"/>
          <w:szCs w:val="20"/>
        </w:rPr>
        <w:fldChar w:fldCharType="begin"/>
      </w:r>
      <w:r w:rsidRPr="007B526E">
        <w:rPr>
          <w:sz w:val="20"/>
          <w:szCs w:val="20"/>
        </w:rPr>
        <w:instrText xml:space="preserve"> ADDIN EN.CITE &lt;EndNote&gt;&lt;Cite&gt;&lt;Author&gt;Buysse&lt;/Author&gt;&lt;Year&gt;1989&lt;/Year&gt;&lt;RecNum&gt;23&lt;/RecNum&gt;&lt;DisplayText&gt;[23]&lt;/DisplayText&gt;&lt;record&gt;&lt;rec-number&gt;23&lt;/rec-number&gt;&lt;foreign-keys&gt;&lt;key app="EN" db-id="0s9tv9ppvwvvwmevr9lpessywzft20vfatvt" timestamp="1457447641"&gt;23&lt;/key&gt;&lt;/foreign-keys&gt;&lt;ref-type name="Journal Article"&gt;17&lt;/ref-type&gt;&lt;contributors&gt;&lt;authors&gt;&lt;author&gt;Buysse, D. J.&lt;/author&gt;&lt;author&gt;Reynolds, C. F., 3rd&lt;/author&gt;&lt;author&gt;Monk,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Res&lt;/secondary-title&gt;&lt;/titles&gt;&lt;periodical&gt;&lt;full-title&gt;Psychiatry Res&lt;/full-title&gt;&lt;/periodical&gt;&lt;pages&gt;193-213&lt;/pages&gt;&lt;volume&gt;28&lt;/volume&gt;&lt;number&gt;2&lt;/number&gt;&lt;keywords&gt;&lt;keyword&gt;Adult&lt;/keyword&gt;&lt;keyword&gt;Aged&lt;/keyword&gt;&lt;keyword&gt;Aged,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accession-num&gt;2748771&lt;/accession-num&gt;&lt;urls&gt;&lt;related-urls&gt;&lt;url&gt;http://www.ncbi.nlm.nih.gov/entrez/query.fcgi?cmd=Retrieve&amp;amp;db=PubMed&amp;amp;dopt=Citation&amp;amp;list_uids=2748771 &lt;/url&gt;&lt;/related-urls&gt;&lt;/urls&gt;&lt;/record&gt;&lt;/Cite&gt;&lt;/EndNote&gt;</w:instrText>
      </w:r>
      <w:r w:rsidRPr="007B526E">
        <w:rPr>
          <w:sz w:val="20"/>
          <w:szCs w:val="20"/>
        </w:rPr>
        <w:fldChar w:fldCharType="separate"/>
      </w:r>
      <w:r w:rsidRPr="007B526E">
        <w:rPr>
          <w:noProof/>
          <w:sz w:val="20"/>
          <w:szCs w:val="20"/>
        </w:rPr>
        <w:t>[</w:t>
      </w:r>
      <w:hyperlink w:anchor="_ENREF_23" w:tooltip="Buysse, 1989 #23" w:history="1">
        <w:r w:rsidRPr="007B526E">
          <w:rPr>
            <w:noProof/>
            <w:sz w:val="20"/>
            <w:szCs w:val="20"/>
          </w:rPr>
          <w:t>23</w:t>
        </w:r>
      </w:hyperlink>
      <w:r w:rsidRPr="007B526E">
        <w:rPr>
          <w:noProof/>
          <w:sz w:val="20"/>
          <w:szCs w:val="20"/>
        </w:rPr>
        <w:t>]</w:t>
      </w:r>
      <w:r w:rsidRPr="007B526E">
        <w:rPr>
          <w:sz w:val="20"/>
          <w:szCs w:val="20"/>
        </w:rPr>
        <w:fldChar w:fldCharType="end"/>
      </w:r>
      <w:r w:rsidRPr="007B526E">
        <w:rPr>
          <w:sz w:val="20"/>
          <w:szCs w:val="20"/>
        </w:rPr>
        <w:t>. On the 1</w:t>
      </w:r>
      <w:r w:rsidRPr="007B526E">
        <w:rPr>
          <w:sz w:val="20"/>
          <w:szCs w:val="20"/>
          <w:vertAlign w:val="superscript"/>
        </w:rPr>
        <w:t>st</w:t>
      </w:r>
      <w:r w:rsidRPr="007B526E">
        <w:rPr>
          <w:sz w:val="20"/>
          <w:szCs w:val="20"/>
        </w:rPr>
        <w:t xml:space="preserve"> day, 50 mg of sertraline was administered at 8 am. Then, the dose was </w:t>
      </w:r>
      <w:r w:rsidRPr="007B526E">
        <w:rPr>
          <w:kern w:val="0"/>
          <w:sz w:val="20"/>
          <w:szCs w:val="20"/>
        </w:rPr>
        <w:t>titrated according to the clinical efficacy and side effects; the maximum dosage was 200 mg/day. Similar to the 1</w:t>
      </w:r>
      <w:r w:rsidRPr="007B526E">
        <w:rPr>
          <w:kern w:val="0"/>
          <w:sz w:val="20"/>
          <w:szCs w:val="20"/>
          <w:vertAlign w:val="superscript"/>
        </w:rPr>
        <w:t>st</w:t>
      </w:r>
      <w:r w:rsidRPr="007B526E">
        <w:rPr>
          <w:kern w:val="0"/>
          <w:sz w:val="20"/>
          <w:szCs w:val="20"/>
        </w:rPr>
        <w:t xml:space="preserve"> day, sertraline was usually administered </w:t>
      </w:r>
      <w:r w:rsidRPr="007B526E">
        <w:rPr>
          <w:sz w:val="20"/>
          <w:szCs w:val="20"/>
        </w:rPr>
        <w:t>at 8 am</w:t>
      </w:r>
      <w:r w:rsidRPr="007B526E">
        <w:rPr>
          <w:kern w:val="0"/>
          <w:sz w:val="20"/>
          <w:szCs w:val="20"/>
        </w:rPr>
        <w:t xml:space="preserve"> throughout the clinical trial, except for cases in which the patient was significantly sedated or was receiving a dosage of 200 mg/day. Sertraline was </w:t>
      </w:r>
      <w:r w:rsidRPr="007B526E">
        <w:rPr>
          <w:kern w:val="0"/>
          <w:sz w:val="20"/>
          <w:szCs w:val="20"/>
        </w:rPr>
        <w:lastRenderedPageBreak/>
        <w:t xml:space="preserve">administered </w:t>
      </w:r>
      <w:r w:rsidRPr="007B526E">
        <w:rPr>
          <w:sz w:val="20"/>
          <w:szCs w:val="20"/>
        </w:rPr>
        <w:t>at 8 pm</w:t>
      </w:r>
      <w:r w:rsidRPr="007B526E">
        <w:rPr>
          <w:kern w:val="0"/>
          <w:sz w:val="20"/>
          <w:szCs w:val="20"/>
        </w:rPr>
        <w:t xml:space="preserve"> for patients who were significantly sedated and twice daily (8 am and 4 pm) for patients receiving 200 mg/day. Concomitant use of central nervous system medications during the trial, especially benzodiazepines and sedatives, was prohibited.</w:t>
      </w:r>
      <w:r w:rsidRPr="007B526E">
        <w:rPr>
          <w:sz w:val="20"/>
          <w:szCs w:val="20"/>
        </w:rPr>
        <w:t xml:space="preserve"> </w:t>
      </w:r>
    </w:p>
    <w:p w14:paraId="15381D01" w14:textId="77777777" w:rsidR="009A37FB" w:rsidRPr="007B526E" w:rsidRDefault="009A37FB" w:rsidP="00F923D9">
      <w:pPr>
        <w:autoSpaceDE w:val="0"/>
        <w:autoSpaceDN w:val="0"/>
        <w:adjustRightInd w:val="0"/>
        <w:spacing w:line="480" w:lineRule="auto"/>
        <w:jc w:val="left"/>
        <w:rPr>
          <w:b/>
          <w:bCs/>
          <w:sz w:val="20"/>
          <w:szCs w:val="20"/>
        </w:rPr>
      </w:pPr>
      <w:r w:rsidRPr="007B526E">
        <w:rPr>
          <w:b/>
          <w:sz w:val="20"/>
          <w:szCs w:val="20"/>
        </w:rPr>
        <w:t xml:space="preserve">2.2. </w:t>
      </w:r>
      <w:r w:rsidRPr="007B526E">
        <w:rPr>
          <w:rFonts w:eastAsia="PMingLiU"/>
          <w:b/>
          <w:sz w:val="20"/>
          <w:szCs w:val="20"/>
          <w:lang w:eastAsia="zh-TW"/>
        </w:rPr>
        <w:t>Video</w:t>
      </w:r>
      <w:r w:rsidRPr="007B526E">
        <w:rPr>
          <w:b/>
          <w:sz w:val="20"/>
          <w:szCs w:val="20"/>
        </w:rPr>
        <w:t>-</w:t>
      </w:r>
      <w:r w:rsidRPr="007B526E">
        <w:rPr>
          <w:b/>
          <w:bCs/>
          <w:sz w:val="20"/>
          <w:szCs w:val="20"/>
        </w:rPr>
        <w:t>Polysomnographic Study</w:t>
      </w:r>
    </w:p>
    <w:p w14:paraId="24BD7F64" w14:textId="02F9C2B2" w:rsidR="009A37FB" w:rsidRPr="007B526E" w:rsidRDefault="009A37FB" w:rsidP="00F923D9">
      <w:pPr>
        <w:autoSpaceDE w:val="0"/>
        <w:autoSpaceDN w:val="0"/>
        <w:adjustRightInd w:val="0"/>
        <w:spacing w:line="480" w:lineRule="auto"/>
        <w:ind w:firstLineChars="250" w:firstLine="500"/>
        <w:jc w:val="left"/>
        <w:rPr>
          <w:sz w:val="20"/>
          <w:szCs w:val="20"/>
        </w:rPr>
      </w:pPr>
      <w:r w:rsidRPr="007B526E">
        <w:rPr>
          <w:sz w:val="20"/>
          <w:szCs w:val="20"/>
        </w:rPr>
        <w:t xml:space="preserve">At baseline, the sleep laboratory test consisted of </w:t>
      </w:r>
      <w:r w:rsidRPr="007B526E">
        <w:rPr>
          <w:rFonts w:eastAsia="PMingLiU"/>
          <w:sz w:val="20"/>
          <w:szCs w:val="20"/>
          <w:lang w:eastAsia="zh-TW"/>
        </w:rPr>
        <w:t xml:space="preserve">two consecutive nocturnal </w:t>
      </w:r>
      <w:r w:rsidRPr="007B526E">
        <w:rPr>
          <w:sz w:val="20"/>
          <w:szCs w:val="20"/>
        </w:rPr>
        <w:t xml:space="preserve">vPSG </w:t>
      </w:r>
      <w:r w:rsidRPr="007B526E">
        <w:rPr>
          <w:rFonts w:eastAsia="PMingLiU"/>
          <w:sz w:val="20"/>
          <w:szCs w:val="20"/>
          <w:lang w:eastAsia="zh-TW"/>
        </w:rPr>
        <w:t>assessments</w:t>
      </w:r>
      <w:r w:rsidRPr="007B526E">
        <w:rPr>
          <w:sz w:val="20"/>
          <w:szCs w:val="20"/>
        </w:rPr>
        <w:t xml:space="preserve"> followed by </w:t>
      </w:r>
      <w:r w:rsidRPr="007B526E">
        <w:rPr>
          <w:rFonts w:eastAsia="PMingLiU"/>
          <w:sz w:val="20"/>
          <w:szCs w:val="20"/>
          <w:lang w:eastAsia="zh-TW"/>
        </w:rPr>
        <w:t>a daytime M</w:t>
      </w:r>
      <w:r w:rsidRPr="007B526E">
        <w:rPr>
          <w:sz w:val="20"/>
          <w:szCs w:val="20"/>
        </w:rPr>
        <w:t xml:space="preserve">ultiple </w:t>
      </w:r>
      <w:r w:rsidRPr="007B526E">
        <w:rPr>
          <w:rFonts w:eastAsia="PMingLiU"/>
          <w:sz w:val="20"/>
          <w:szCs w:val="20"/>
          <w:lang w:eastAsia="zh-TW"/>
        </w:rPr>
        <w:t>S</w:t>
      </w:r>
      <w:r w:rsidRPr="007B526E">
        <w:rPr>
          <w:sz w:val="20"/>
          <w:szCs w:val="20"/>
        </w:rPr>
        <w:t xml:space="preserve">leep </w:t>
      </w:r>
      <w:r w:rsidRPr="007B526E">
        <w:rPr>
          <w:rFonts w:eastAsia="PMingLiU"/>
          <w:sz w:val="20"/>
          <w:szCs w:val="20"/>
          <w:lang w:eastAsia="zh-TW"/>
        </w:rPr>
        <w:t>L</w:t>
      </w:r>
      <w:r w:rsidRPr="007B526E">
        <w:rPr>
          <w:sz w:val="20"/>
          <w:szCs w:val="20"/>
        </w:rPr>
        <w:t xml:space="preserve">atency </w:t>
      </w:r>
      <w:r w:rsidRPr="007B526E">
        <w:rPr>
          <w:rFonts w:eastAsia="PMingLiU"/>
          <w:sz w:val="20"/>
          <w:szCs w:val="20"/>
          <w:lang w:eastAsia="zh-TW"/>
        </w:rPr>
        <w:t>T</w:t>
      </w:r>
      <w:r w:rsidRPr="007B526E">
        <w:rPr>
          <w:sz w:val="20"/>
          <w:szCs w:val="20"/>
        </w:rPr>
        <w:t>est</w:t>
      </w:r>
      <w:r w:rsidRPr="007B526E">
        <w:rPr>
          <w:rFonts w:eastAsia="PMingLiU"/>
          <w:sz w:val="20"/>
          <w:szCs w:val="20"/>
          <w:lang w:eastAsia="zh-TW"/>
        </w:rPr>
        <w:t xml:space="preserve"> </w:t>
      </w:r>
      <w:r w:rsidRPr="007B526E">
        <w:rPr>
          <w:sz w:val="20"/>
          <w:szCs w:val="20"/>
        </w:rPr>
        <w:t>(</w:t>
      </w:r>
      <w:r w:rsidRPr="007B526E">
        <w:rPr>
          <w:rFonts w:eastAsia="PMingLiU"/>
          <w:sz w:val="20"/>
          <w:szCs w:val="20"/>
          <w:lang w:eastAsia="zh-TW"/>
        </w:rPr>
        <w:t>MSLT</w:t>
      </w:r>
      <w:r w:rsidRPr="007B526E">
        <w:rPr>
          <w:sz w:val="20"/>
          <w:szCs w:val="20"/>
        </w:rPr>
        <w:t>)</w:t>
      </w:r>
      <w:r w:rsidRPr="007B526E">
        <w:rPr>
          <w:rFonts w:eastAsia="PMingLiU"/>
          <w:sz w:val="20"/>
          <w:szCs w:val="20"/>
          <w:lang w:eastAsia="zh-TW"/>
        </w:rPr>
        <w:t>.</w:t>
      </w:r>
      <w:r w:rsidRPr="007B526E">
        <w:rPr>
          <w:sz w:val="20"/>
          <w:szCs w:val="20"/>
        </w:rPr>
        <w:t xml:space="preserve"> Because of the first night effect, the first night was regarded as an adaptation night </w:t>
      </w:r>
      <w:r w:rsidRPr="007B526E">
        <w:rPr>
          <w:sz w:val="20"/>
          <w:szCs w:val="20"/>
        </w:rPr>
        <w:fldChar w:fldCharType="begin"/>
      </w:r>
      <w:r w:rsidRPr="007B526E">
        <w:rPr>
          <w:sz w:val="20"/>
          <w:szCs w:val="20"/>
        </w:rPr>
        <w:instrText xml:space="preserve"> ADDIN EN.CITE &lt;EndNote&gt;&lt;Cite&gt;&lt;Author&gt;Agnew&lt;/Author&gt;&lt;Year&gt;1966&lt;/Year&gt;&lt;RecNum&gt;24&lt;/RecNum&gt;&lt;DisplayText&gt;[24]&lt;/DisplayText&gt;&lt;record&gt;&lt;rec-number&gt;24&lt;/rec-number&gt;&lt;foreign-keys&gt;&lt;key app="EN" db-id="0s9tv9ppvwvvwmevr9lpessywzft20vfatvt" timestamp="1457447641"&gt;24&lt;/key&gt;&lt;/foreign-keys&gt;&lt;ref-type name="Journal Article"&gt;17&lt;/ref-type&gt;&lt;contributors&gt;&lt;authors&gt;&lt;author&gt;Agnew, H. W., Jr.&lt;/author&gt;&lt;author&gt;Webb, W. B.&lt;/author&gt;&lt;author&gt;Williams, R. L.&lt;/author&gt;&lt;/authors&gt;&lt;/contributors&gt;&lt;titles&gt;&lt;title&gt;The first night effect: an EEG study of sleep&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263-6&lt;/pages&gt;&lt;volume&gt;2&lt;/volume&gt;&lt;number&gt;3&lt;/number&gt;&lt;edition&gt;1966/01/01&lt;/edition&gt;&lt;keywords&gt;&lt;keyword&gt;Adolescent&lt;/keyword&gt;&lt;keyword&gt;Adult&lt;/keyword&gt;&lt;keyword&gt;*Electroencephalography&lt;/keyword&gt;&lt;keyword&gt;Female&lt;/keyword&gt;&lt;keyword&gt;Humans&lt;/keyword&gt;&lt;keyword&gt;Male&lt;/keyword&gt;&lt;keyword&gt;*Sleep&lt;/keyword&gt;&lt;/keywords&gt;&lt;dates&gt;&lt;year&gt;1966&lt;/year&gt;&lt;pub-dates&gt;&lt;date&gt;Jan&lt;/date&gt;&lt;/pub-dates&gt;&lt;/dates&gt;&lt;isbn&gt;0048-5772 (Print)&amp;#xD;0048-5772 (Linking)&lt;/isbn&gt;&lt;accession-num&gt;5903579&lt;/accession-num&gt;&lt;urls&gt;&lt;related-urls&gt;&lt;url&gt;http://www.ncbi.nlm.nih.gov/pubmed/5903579&lt;/url&gt;&lt;/related-urls&gt;&lt;/urls&gt;&lt;language&gt;eng&lt;/language&gt;&lt;/record&gt;&lt;/Cite&gt;&lt;/EndNote&gt;</w:instrText>
      </w:r>
      <w:r w:rsidRPr="007B526E">
        <w:rPr>
          <w:sz w:val="20"/>
          <w:szCs w:val="20"/>
        </w:rPr>
        <w:fldChar w:fldCharType="separate"/>
      </w:r>
      <w:r w:rsidRPr="007B526E">
        <w:rPr>
          <w:noProof/>
          <w:sz w:val="20"/>
          <w:szCs w:val="20"/>
        </w:rPr>
        <w:t>[</w:t>
      </w:r>
      <w:hyperlink w:anchor="_ENREF_24" w:tooltip="Agnew, 1966 #24" w:history="1">
        <w:r w:rsidRPr="007B526E">
          <w:rPr>
            <w:noProof/>
            <w:sz w:val="20"/>
            <w:szCs w:val="20"/>
          </w:rPr>
          <w:t>24</w:t>
        </w:r>
      </w:hyperlink>
      <w:r w:rsidRPr="007B526E">
        <w:rPr>
          <w:noProof/>
          <w:sz w:val="20"/>
          <w:szCs w:val="20"/>
        </w:rPr>
        <w:t>]</w:t>
      </w:r>
      <w:r w:rsidRPr="007B526E">
        <w:rPr>
          <w:sz w:val="20"/>
          <w:szCs w:val="20"/>
        </w:rPr>
        <w:fldChar w:fldCharType="end"/>
      </w:r>
      <w:r w:rsidRPr="007B526E">
        <w:rPr>
          <w:sz w:val="20"/>
          <w:szCs w:val="20"/>
        </w:rPr>
        <w:t>. Measurements of the vPSG variables on the second night and the MSLT result obtained on the third day were defined as baseline data.</w:t>
      </w:r>
      <w:r w:rsidRPr="007B526E">
        <w:rPr>
          <w:rFonts w:eastAsia="TimesNewRomanPSMT"/>
          <w:sz w:val="20"/>
          <w:szCs w:val="20"/>
        </w:rPr>
        <w:t xml:space="preserve"> Because the MSLT was conducted during the day</w:t>
      </w:r>
      <w:r w:rsidRPr="007B526E">
        <w:rPr>
          <w:sz w:val="20"/>
          <w:szCs w:val="20"/>
        </w:rPr>
        <w:t>, the third night was not suitable for vPSG assessment. Thus, the vPSG assessment for the 1</w:t>
      </w:r>
      <w:r w:rsidRPr="007B526E">
        <w:rPr>
          <w:sz w:val="20"/>
          <w:szCs w:val="20"/>
          <w:vertAlign w:val="superscript"/>
        </w:rPr>
        <w:t>st</w:t>
      </w:r>
      <w:r w:rsidRPr="007B526E">
        <w:rPr>
          <w:sz w:val="20"/>
          <w:szCs w:val="20"/>
        </w:rPr>
        <w:t xml:space="preserve"> day of drug treatment was initiated on the 4</w:t>
      </w:r>
      <w:r w:rsidRPr="007B526E">
        <w:rPr>
          <w:sz w:val="20"/>
          <w:szCs w:val="20"/>
          <w:vertAlign w:val="superscript"/>
        </w:rPr>
        <w:t>th</w:t>
      </w:r>
      <w:r w:rsidRPr="007B526E">
        <w:rPr>
          <w:sz w:val="20"/>
          <w:szCs w:val="20"/>
        </w:rPr>
        <w:t xml:space="preserve"> night, and 50 mg of sertraline was administered at 8 am on the 4</w:t>
      </w:r>
      <w:r w:rsidRPr="007B526E">
        <w:rPr>
          <w:sz w:val="20"/>
          <w:szCs w:val="20"/>
          <w:vertAlign w:val="superscript"/>
        </w:rPr>
        <w:t>th</w:t>
      </w:r>
      <w:r w:rsidRPr="007B526E">
        <w:rPr>
          <w:sz w:val="20"/>
          <w:szCs w:val="20"/>
        </w:rPr>
        <w:t xml:space="preserve"> day. The acute effects of sertraline on RSWA and sleep architecture were evaluated during the 1</w:t>
      </w:r>
      <w:r w:rsidRPr="007B526E">
        <w:rPr>
          <w:sz w:val="20"/>
          <w:szCs w:val="20"/>
          <w:vertAlign w:val="superscript"/>
        </w:rPr>
        <w:t>st</w:t>
      </w:r>
      <w:r w:rsidRPr="007B526E">
        <w:rPr>
          <w:sz w:val="20"/>
          <w:szCs w:val="20"/>
        </w:rPr>
        <w:t xml:space="preserve"> day vPSG assessment, which was not conducted in most previous studies. Further, these patients were assessed by vPSG in three subsequent visits (days 14, 28, and 56). </w:t>
      </w:r>
      <w:r w:rsidRPr="007B526E">
        <w:rPr>
          <w:rFonts w:eastAsia="TimesNewRomanPSMT"/>
          <w:sz w:val="20"/>
          <w:szCs w:val="20"/>
        </w:rPr>
        <w:t>On each of the subsequent 3 visits during the 8-week trial</w:t>
      </w:r>
      <w:r w:rsidRPr="007B526E">
        <w:rPr>
          <w:sz w:val="20"/>
          <w:szCs w:val="20"/>
        </w:rPr>
        <w:t xml:space="preserve">, the patients were assessed with one night of PSG followed by the </w:t>
      </w:r>
      <w:r w:rsidRPr="007B526E">
        <w:rPr>
          <w:rFonts w:eastAsia="PMingLiU"/>
          <w:sz w:val="20"/>
          <w:szCs w:val="20"/>
          <w:lang w:eastAsia="zh-TW"/>
        </w:rPr>
        <w:t>MSLT.</w:t>
      </w:r>
    </w:p>
    <w:p w14:paraId="14CCD282" w14:textId="6BF70357" w:rsidR="009A37FB" w:rsidRPr="007B526E" w:rsidRDefault="009A37FB" w:rsidP="00F923D9">
      <w:pPr>
        <w:autoSpaceDE w:val="0"/>
        <w:autoSpaceDN w:val="0"/>
        <w:adjustRightInd w:val="0"/>
        <w:spacing w:line="480" w:lineRule="auto"/>
        <w:jc w:val="left"/>
        <w:rPr>
          <w:sz w:val="20"/>
          <w:szCs w:val="20"/>
        </w:rPr>
      </w:pPr>
      <w:r w:rsidRPr="007B526E">
        <w:rPr>
          <w:sz w:val="20"/>
          <w:szCs w:val="20"/>
        </w:rPr>
        <w:t xml:space="preserve">      The </w:t>
      </w:r>
      <w:r w:rsidRPr="007B526E">
        <w:rPr>
          <w:rFonts w:eastAsia="PMingLiU"/>
          <w:sz w:val="20"/>
          <w:szCs w:val="20"/>
          <w:lang w:eastAsia="zh-TW"/>
        </w:rPr>
        <w:t xml:space="preserve">nocturnal </w:t>
      </w:r>
      <w:r w:rsidRPr="007B526E">
        <w:rPr>
          <w:sz w:val="20"/>
          <w:szCs w:val="20"/>
        </w:rPr>
        <w:t>v</w:t>
      </w:r>
      <w:r w:rsidRPr="007B526E">
        <w:rPr>
          <w:rFonts w:eastAsia="PMingLiU"/>
          <w:sz w:val="20"/>
          <w:szCs w:val="20"/>
          <w:lang w:eastAsia="zh-TW"/>
        </w:rPr>
        <w:t>PSG</w:t>
      </w:r>
      <w:r w:rsidRPr="007B526E">
        <w:rPr>
          <w:sz w:val="20"/>
          <w:szCs w:val="20"/>
        </w:rPr>
        <w:t xml:space="preserve"> included the following basic recordings: standard EEG (F4-A1, C4-A1, O2-A1, C3-A2), electrooculography (EOG: LE-A2, RE-A1), submental electromyography (EMG), bilateral leg EMG (anterior tibialis muscles), ECG, nasal airflow pressure, thoracic and abdominal respiratory efforts, oxyhemoglobin saturation, breathing sound, and body posi</w:t>
      </w:r>
      <w:r w:rsidRPr="007B526E">
        <w:rPr>
          <w:sz w:val="20"/>
          <w:szCs w:val="20"/>
        </w:rPr>
        <w:softHyphen/>
        <w:t xml:space="preserve">tion. </w:t>
      </w:r>
      <w:r w:rsidRPr="007B526E">
        <w:rPr>
          <w:kern w:val="0"/>
          <w:sz w:val="20"/>
          <w:szCs w:val="20"/>
        </w:rPr>
        <w:t xml:space="preserve">All the sleep variables were derived from visual scoring of the recordings using standard criteria and were divided into two groups: sleep continuity indices and sleep architecture indices. Sleep continuity indices included the total recording time (TRT, “lights out” to “lights on” in minutes), </w:t>
      </w:r>
      <w:r w:rsidRPr="007B526E">
        <w:rPr>
          <w:sz w:val="20"/>
          <w:szCs w:val="20"/>
        </w:rPr>
        <w:t xml:space="preserve">total sleep time (TST), </w:t>
      </w:r>
      <w:r w:rsidRPr="007B526E">
        <w:rPr>
          <w:sz w:val="20"/>
          <w:szCs w:val="20"/>
        </w:rPr>
        <w:lastRenderedPageBreak/>
        <w:t>sleep efficiency</w:t>
      </w:r>
      <w:r w:rsidRPr="007B526E">
        <w:rPr>
          <w:kern w:val="0"/>
          <w:sz w:val="20"/>
          <w:szCs w:val="20"/>
        </w:rPr>
        <w:t xml:space="preserve"> (SE, the TST divided by the TRT), </w:t>
      </w:r>
      <w:r w:rsidRPr="007B526E">
        <w:rPr>
          <w:sz w:val="20"/>
          <w:szCs w:val="20"/>
        </w:rPr>
        <w:t>sleep latency</w:t>
      </w:r>
      <w:r w:rsidRPr="007B526E">
        <w:rPr>
          <w:kern w:val="0"/>
          <w:sz w:val="20"/>
          <w:szCs w:val="20"/>
        </w:rPr>
        <w:t xml:space="preserve"> (SL, “lights out” to the first epoch of any sleep in minutes),</w:t>
      </w:r>
      <w:r w:rsidRPr="007B526E">
        <w:rPr>
          <w:sz w:val="20"/>
          <w:szCs w:val="20"/>
        </w:rPr>
        <w:t xml:space="preserve"> REM </w:t>
      </w:r>
      <w:r w:rsidRPr="007B526E">
        <w:rPr>
          <w:kern w:val="0"/>
          <w:sz w:val="20"/>
          <w:szCs w:val="20"/>
        </w:rPr>
        <w:t xml:space="preserve">latency (sleep onset to the first epoch in the REM stage in minutes), wake after sleep onset (WASO, stage W during the TRT, minus the SL, in minutes) and arousal index (AI: the number of arousals divided by the TST). The sleep architecture indices included the percentages of time spent in each stage (the time in stage 1, stage 2, stage 3, and the REM stage divided by the TST) </w:t>
      </w:r>
      <w:r w:rsidRPr="007B526E">
        <w:rPr>
          <w:sz w:val="20"/>
          <w:szCs w:val="20"/>
        </w:rPr>
        <w:fldChar w:fldCharType="begin"/>
      </w:r>
      <w:r w:rsidRPr="007B526E">
        <w:rPr>
          <w:sz w:val="20"/>
          <w:szCs w:val="20"/>
        </w:rPr>
        <w:instrText xml:space="preserve"> ADDIN EN.CITE &lt;EndNote&gt;&lt;Cite&gt;&lt;Author&gt;Iber&lt;/Author&gt;&lt;Year&gt;2007&lt;/Year&gt;&lt;RecNum&gt;6&lt;/RecNum&gt;&lt;DisplayText&gt;[6]&lt;/DisplayText&gt;&lt;record&gt;&lt;rec-number&gt;6&lt;/rec-number&gt;&lt;foreign-keys&gt;&lt;key app="EN" db-id="0s9tv9ppvwvvwmevr9lpessywzft20vfatvt" timestamp="1457447638"&gt;6&lt;/key&gt;&lt;/foreign-keys&gt;&lt;ref-type name="Book"&gt;6&lt;/ref-type&gt;&lt;contributors&gt;&lt;authors&gt;&lt;author&gt;Iber, C&lt;/author&gt;&lt;author&gt;Ancoli-Israel, S&lt;/author&gt;&lt;author&gt;Cheeson, A&lt;/author&gt;&lt;author&gt;Quan SF for the Academy of Sleep Medicine,&lt;/author&gt;&lt;/authors&gt;&lt;/contributors&gt;&lt;titles&gt;&lt;title&gt;The AASM manual for the scoring of sleep and associated events: Rules, terminology and technical specifications&lt;/title&gt;&lt;/titles&gt;&lt;edition&gt;1st&lt;/edition&gt;&lt;dates&gt;&lt;year&gt;2007&lt;/year&gt;&lt;/dates&gt;&lt;pub-location&gt;Westchester, Illinois&lt;/pub-location&gt;&lt;publisher&gt;American Academy of Sleep Medicine&lt;/publisher&gt;&lt;urls&gt;&lt;/urls&gt;&lt;/record&gt;&lt;/Cite&gt;&lt;/EndNote&gt;</w:instrText>
      </w:r>
      <w:r w:rsidRPr="007B526E">
        <w:rPr>
          <w:sz w:val="20"/>
          <w:szCs w:val="20"/>
        </w:rPr>
        <w:fldChar w:fldCharType="separate"/>
      </w:r>
      <w:r w:rsidRPr="007B526E">
        <w:rPr>
          <w:noProof/>
          <w:sz w:val="20"/>
          <w:szCs w:val="20"/>
        </w:rPr>
        <w:t>[</w:t>
      </w:r>
      <w:hyperlink w:anchor="_ENREF_6" w:tooltip="Iber, 2007 #6" w:history="1">
        <w:r w:rsidRPr="007B526E">
          <w:rPr>
            <w:noProof/>
            <w:sz w:val="20"/>
            <w:szCs w:val="20"/>
          </w:rPr>
          <w:t>6</w:t>
        </w:r>
      </w:hyperlink>
      <w:r w:rsidRPr="007B526E">
        <w:rPr>
          <w:noProof/>
          <w:sz w:val="20"/>
          <w:szCs w:val="20"/>
        </w:rPr>
        <w:t>]</w:t>
      </w:r>
      <w:r w:rsidRPr="007B526E">
        <w:rPr>
          <w:sz w:val="20"/>
          <w:szCs w:val="20"/>
        </w:rPr>
        <w:fldChar w:fldCharType="end"/>
      </w:r>
      <w:r w:rsidRPr="007B526E">
        <w:rPr>
          <w:sz w:val="20"/>
          <w:szCs w:val="20"/>
        </w:rPr>
        <w:t>.</w:t>
      </w:r>
      <w:r w:rsidRPr="007B526E">
        <w:rPr>
          <w:kern w:val="0"/>
          <w:sz w:val="20"/>
          <w:szCs w:val="20"/>
        </w:rPr>
        <w:t xml:space="preserve"> </w:t>
      </w:r>
      <w:r w:rsidRPr="007B526E">
        <w:rPr>
          <w:rFonts w:eastAsia="TimesNewRomanPSMT"/>
          <w:sz w:val="20"/>
          <w:szCs w:val="20"/>
          <w:lang w:eastAsia="zh-TW"/>
        </w:rPr>
        <w:t xml:space="preserve">The </w:t>
      </w:r>
      <w:r w:rsidRPr="007B526E">
        <w:rPr>
          <w:rFonts w:eastAsia="TimesNewRomanPSMT"/>
          <w:sz w:val="20"/>
          <w:szCs w:val="20"/>
        </w:rPr>
        <w:t xml:space="preserve">5-nap </w:t>
      </w:r>
      <w:r w:rsidRPr="007B526E">
        <w:rPr>
          <w:rFonts w:eastAsia="TimesNewRomanPSMT"/>
          <w:sz w:val="20"/>
          <w:szCs w:val="20"/>
          <w:lang w:eastAsia="zh-TW"/>
        </w:rPr>
        <w:t>MSLT was performed according to</w:t>
      </w:r>
      <w:r w:rsidRPr="007B526E">
        <w:rPr>
          <w:rFonts w:eastAsia="TimesNewRomanPSMT"/>
          <w:sz w:val="20"/>
          <w:szCs w:val="20"/>
        </w:rPr>
        <w:t xml:space="preserve"> </w:t>
      </w:r>
      <w:r w:rsidRPr="007B526E">
        <w:rPr>
          <w:rFonts w:eastAsia="TimesNewRomanPSMT"/>
          <w:sz w:val="20"/>
          <w:szCs w:val="20"/>
          <w:lang w:eastAsia="zh-TW"/>
        </w:rPr>
        <w:t xml:space="preserve">the standard recommendations to determine the </w:t>
      </w:r>
      <w:r w:rsidRPr="007B526E">
        <w:rPr>
          <w:rFonts w:eastAsia="TimesNewRomanPSMT"/>
          <w:sz w:val="20"/>
          <w:szCs w:val="20"/>
        </w:rPr>
        <w:t xml:space="preserve">mean </w:t>
      </w:r>
      <w:r w:rsidRPr="007B526E">
        <w:rPr>
          <w:rFonts w:eastAsia="TimesNewRomanPSMT"/>
          <w:sz w:val="20"/>
          <w:szCs w:val="20"/>
          <w:lang w:eastAsia="zh-TW"/>
        </w:rPr>
        <w:t>SL</w:t>
      </w:r>
      <w:r w:rsidRPr="007B526E">
        <w:rPr>
          <w:rFonts w:eastAsia="TimesNewRomanPSMT"/>
          <w:sz w:val="20"/>
          <w:szCs w:val="20"/>
        </w:rPr>
        <w:t xml:space="preserve"> </w:t>
      </w:r>
      <w:r w:rsidRPr="007B526E">
        <w:rPr>
          <w:sz w:val="20"/>
          <w:szCs w:val="20"/>
        </w:rPr>
        <w:fldChar w:fldCharType="begin"/>
      </w:r>
      <w:r w:rsidRPr="007B526E">
        <w:rPr>
          <w:sz w:val="20"/>
          <w:szCs w:val="20"/>
        </w:rPr>
        <w:instrText xml:space="preserve"> ADDIN EN.CITE &lt;EndNote&gt;&lt;Cite&gt;&lt;Author&gt;Carskadon&lt;/Author&gt;&lt;Year&gt;1986&lt;/Year&gt;&lt;RecNum&gt;25&lt;/RecNum&gt;&lt;DisplayText&gt;[25]&lt;/DisplayText&gt;&lt;record&gt;&lt;rec-number&gt;25&lt;/rec-number&gt;&lt;foreign-keys&gt;&lt;key app="EN" db-id="0s9tv9ppvwvvwmevr9lpessywzft20vfatvt" timestamp="1457447641"&gt;25&lt;/key&gt;&lt;/foreign-keys&gt;&lt;ref-type name="Journal Article"&gt;17&lt;/ref-type&gt;&lt;contributors&gt;&lt;authors&gt;&lt;author&gt;Carskadon, M. A.&lt;/author&gt;&lt;author&gt;Dement, W. C.&lt;/author&gt;&lt;author&gt;Mitler, M. M.&lt;/author&gt;&lt;author&gt;Roth, T.&lt;/author&gt;&lt;author&gt;Westbrook, P. R.&lt;/author&gt;&lt;author&gt;Keenan, S.&lt;/author&gt;&lt;/authors&gt;&lt;/contributors&gt;&lt;titles&gt;&lt;title&gt;Guidelines for the multiple sleep latency test (MSLT): a standard measure of sleepiness&lt;/title&gt;&lt;secondary-title&gt;Sleep&lt;/secondary-title&gt;&lt;alt-title&gt;Sleep&lt;/alt-title&gt;&lt;/titles&gt;&lt;periodical&gt;&lt;full-title&gt;Sleep&lt;/full-title&gt;&lt;abbr-1&gt;Sleep&lt;/abbr-1&gt;&lt;/periodical&gt;&lt;alt-periodical&gt;&lt;full-title&gt;Sleep&lt;/full-title&gt;&lt;abbr-1&gt;Sleep&lt;/abbr-1&gt;&lt;/alt-periodical&gt;&lt;pages&gt;519-24&lt;/pages&gt;&lt;volume&gt;9&lt;/volume&gt;&lt;number&gt;4&lt;/number&gt;&lt;edition&gt;1986/12/01&lt;/edition&gt;&lt;keywords&gt;&lt;keyword&gt;Humans&lt;/keyword&gt;&lt;keyword&gt;Methods&lt;/keyword&gt;&lt;keyword&gt;Reaction Time&lt;/keyword&gt;&lt;keyword&gt;Sleep Disorders/*diagnosis&lt;/keyword&gt;&lt;/keywords&gt;&lt;dates&gt;&lt;year&gt;1986&lt;/year&gt;&lt;pub-dates&gt;&lt;date&gt;Dec&lt;/date&gt;&lt;/pub-dates&gt;&lt;/dates&gt;&lt;isbn&gt;0161-8105 (Print)&amp;#xD;0161-8105 (Linking)&lt;/isbn&gt;&lt;accession-num&gt;3809866&lt;/accession-num&gt;&lt;urls&gt;&lt;related-urls&gt;&lt;url&gt;http://www.ncbi.nlm.nih.gov/pubmed/3809866&lt;/url&gt;&lt;/related-urls&gt;&lt;/urls&gt;&lt;language&gt;eng&lt;/language&gt;&lt;/record&gt;&lt;/Cite&gt;&lt;/EndNote&gt;</w:instrText>
      </w:r>
      <w:r w:rsidRPr="007B526E">
        <w:rPr>
          <w:sz w:val="20"/>
          <w:szCs w:val="20"/>
        </w:rPr>
        <w:fldChar w:fldCharType="separate"/>
      </w:r>
      <w:r w:rsidRPr="007B526E">
        <w:rPr>
          <w:noProof/>
          <w:sz w:val="20"/>
          <w:szCs w:val="20"/>
        </w:rPr>
        <w:t>[</w:t>
      </w:r>
      <w:hyperlink w:anchor="_ENREF_25" w:tooltip="Carskadon, 1986 #25" w:history="1">
        <w:r w:rsidRPr="007B526E">
          <w:rPr>
            <w:noProof/>
            <w:sz w:val="20"/>
            <w:szCs w:val="20"/>
          </w:rPr>
          <w:t>25</w:t>
        </w:r>
      </w:hyperlink>
      <w:r w:rsidRPr="007B526E">
        <w:rPr>
          <w:noProof/>
          <w:sz w:val="20"/>
          <w:szCs w:val="20"/>
        </w:rPr>
        <w:t>]</w:t>
      </w:r>
      <w:r w:rsidRPr="007B526E">
        <w:rPr>
          <w:sz w:val="20"/>
          <w:szCs w:val="20"/>
        </w:rPr>
        <w:fldChar w:fldCharType="end"/>
      </w:r>
      <w:r w:rsidRPr="007B526E">
        <w:rPr>
          <w:sz w:val="20"/>
          <w:szCs w:val="20"/>
        </w:rPr>
        <w:t xml:space="preserve">. </w:t>
      </w:r>
      <w:r w:rsidRPr="007B526E">
        <w:rPr>
          <w:kern w:val="0"/>
          <w:sz w:val="20"/>
          <w:szCs w:val="20"/>
        </w:rPr>
        <w:t xml:space="preserve">All computerized sleep data were further edited by an </w:t>
      </w:r>
      <w:r w:rsidRPr="007B526E">
        <w:rPr>
          <w:sz w:val="20"/>
          <w:szCs w:val="20"/>
        </w:rPr>
        <w:t xml:space="preserve">experienced blinded PSG technologist. Sleep stages, </w:t>
      </w:r>
      <w:r w:rsidRPr="007B526E">
        <w:rPr>
          <w:rStyle w:val="indent1"/>
          <w:sz w:val="20"/>
          <w:szCs w:val="20"/>
        </w:rPr>
        <w:t xml:space="preserve">respiratory events, and </w:t>
      </w:r>
      <w:r w:rsidRPr="007B526E">
        <w:rPr>
          <w:rFonts w:eastAsia="AdvEPSTIM"/>
          <w:kern w:val="0"/>
          <w:sz w:val="20"/>
          <w:szCs w:val="20"/>
        </w:rPr>
        <w:t xml:space="preserve">periodic limb movements </w:t>
      </w:r>
      <w:r w:rsidRPr="007B526E">
        <w:rPr>
          <w:sz w:val="20"/>
          <w:szCs w:val="20"/>
        </w:rPr>
        <w:t>were scored ac</w:t>
      </w:r>
      <w:r w:rsidRPr="007B526E">
        <w:rPr>
          <w:sz w:val="20"/>
          <w:szCs w:val="20"/>
        </w:rPr>
        <w:softHyphen/>
        <w:t xml:space="preserve">cording to the AASM-2007 criteria at 30-second intervals </w:t>
      </w:r>
      <w:r w:rsidRPr="007B526E">
        <w:rPr>
          <w:sz w:val="20"/>
          <w:szCs w:val="20"/>
        </w:rPr>
        <w:fldChar w:fldCharType="begin"/>
      </w:r>
      <w:r w:rsidRPr="007B526E">
        <w:rPr>
          <w:sz w:val="20"/>
          <w:szCs w:val="20"/>
        </w:rPr>
        <w:instrText xml:space="preserve"> ADDIN EN.CITE &lt;EndNote&gt;&lt;Cite&gt;&lt;Author&gt;Iber&lt;/Author&gt;&lt;Year&gt;2007&lt;/Year&gt;&lt;RecNum&gt;6&lt;/RecNum&gt;&lt;DisplayText&gt;[6]&lt;/DisplayText&gt;&lt;record&gt;&lt;rec-number&gt;6&lt;/rec-number&gt;&lt;foreign-keys&gt;&lt;key app="EN" db-id="0s9tv9ppvwvvwmevr9lpessywzft20vfatvt" timestamp="1457447638"&gt;6&lt;/key&gt;&lt;/foreign-keys&gt;&lt;ref-type name="Book"&gt;6&lt;/ref-type&gt;&lt;contributors&gt;&lt;authors&gt;&lt;author&gt;Iber, C&lt;/author&gt;&lt;author&gt;Ancoli-Israel, S&lt;/author&gt;&lt;author&gt;Cheeson, A&lt;/author&gt;&lt;author&gt;Quan SF for the Academy of Sleep Medicine,&lt;/author&gt;&lt;/authors&gt;&lt;/contributors&gt;&lt;titles&gt;&lt;title&gt;The AASM manual for the scoring of sleep and associated events: Rules, terminology and technical specifications&lt;/title&gt;&lt;/titles&gt;&lt;edition&gt;1st&lt;/edition&gt;&lt;dates&gt;&lt;year&gt;2007&lt;/year&gt;&lt;/dates&gt;&lt;pub-location&gt;Westchester, Illinois&lt;/pub-location&gt;&lt;publisher&gt;American Academy of Sleep Medicine&lt;/publisher&gt;&lt;urls&gt;&lt;/urls&gt;&lt;/record&gt;&lt;/Cite&gt;&lt;/EndNote&gt;</w:instrText>
      </w:r>
      <w:r w:rsidRPr="007B526E">
        <w:rPr>
          <w:sz w:val="20"/>
          <w:szCs w:val="20"/>
        </w:rPr>
        <w:fldChar w:fldCharType="separate"/>
      </w:r>
      <w:r w:rsidRPr="007B526E">
        <w:rPr>
          <w:noProof/>
          <w:sz w:val="20"/>
          <w:szCs w:val="20"/>
        </w:rPr>
        <w:t>[</w:t>
      </w:r>
      <w:hyperlink w:anchor="_ENREF_6" w:tooltip="Iber, 2007 #6" w:history="1">
        <w:r w:rsidRPr="007B526E">
          <w:rPr>
            <w:noProof/>
            <w:sz w:val="20"/>
            <w:szCs w:val="20"/>
          </w:rPr>
          <w:t>6</w:t>
        </w:r>
      </w:hyperlink>
      <w:r w:rsidRPr="007B526E">
        <w:rPr>
          <w:noProof/>
          <w:sz w:val="20"/>
          <w:szCs w:val="20"/>
        </w:rPr>
        <w:t>]</w:t>
      </w:r>
      <w:r w:rsidRPr="007B526E">
        <w:rPr>
          <w:sz w:val="20"/>
          <w:szCs w:val="20"/>
        </w:rPr>
        <w:fldChar w:fldCharType="end"/>
      </w:r>
      <w:r w:rsidRPr="007B526E">
        <w:rPr>
          <w:sz w:val="20"/>
          <w:szCs w:val="20"/>
        </w:rPr>
        <w:t xml:space="preserve">; however, </w:t>
      </w:r>
      <w:r w:rsidRPr="007B526E">
        <w:rPr>
          <w:kern w:val="0"/>
          <w:sz w:val="20"/>
          <w:szCs w:val="20"/>
        </w:rPr>
        <w:t xml:space="preserve">REM sleep was scored </w:t>
      </w:r>
      <w:r w:rsidRPr="007B526E">
        <w:rPr>
          <w:rFonts w:eastAsia="TimesNewRomanPSMT"/>
          <w:kern w:val="0"/>
          <w:sz w:val="20"/>
          <w:szCs w:val="20"/>
        </w:rPr>
        <w:t xml:space="preserve">according to a modified method </w:t>
      </w:r>
      <w:r w:rsidRPr="007B526E">
        <w:rPr>
          <w:kern w:val="0"/>
          <w:sz w:val="20"/>
          <w:szCs w:val="20"/>
        </w:rPr>
        <w:fldChar w:fldCharType="begin"/>
      </w:r>
      <w:r w:rsidRPr="007B526E">
        <w:rPr>
          <w:kern w:val="0"/>
          <w:sz w:val="20"/>
          <w:szCs w:val="20"/>
        </w:rPr>
        <w:instrText xml:space="preserve"> ADDIN EN.CITE &lt;EndNote&gt;&lt;Cite&gt;&lt;Author&gt;Lapierre&lt;/Author&gt;&lt;Year&gt;1992&lt;/Year&gt;&lt;RecNum&gt;26&lt;/RecNum&gt;&lt;DisplayText&gt;[26]&lt;/DisplayText&gt;&lt;record&gt;&lt;rec-number&gt;26&lt;/rec-number&gt;&lt;foreign-keys&gt;&lt;key app="EN" db-id="0s9tv9ppvwvvwmevr9lpessywzft20vfatvt" timestamp="1457447641"&gt;26&lt;/key&gt;&lt;/foreign-keys&gt;&lt;ref-type name="Journal Article"&gt;17&lt;/ref-type&gt;&lt;contributors&gt;&lt;authors&gt;&lt;author&gt;Lapierre, O.&lt;/author&gt;&lt;author&gt;Montplaisir, J.&lt;/author&gt;&lt;/authors&gt;&lt;/contributors&gt;&lt;auth-address&gt;Centre d&amp;apos;etude du sommeil, Hopital du Sacre-Coeur, Montreal, PQ, Canada.&lt;/auth-address&gt;&lt;titles&gt;&lt;title&gt;Polysomnographic features of REM sleep behavior disorder: development of a scoring method&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1371-4&lt;/pages&gt;&lt;volume&gt;42&lt;/volume&gt;&lt;number&gt;7&lt;/number&gt;&lt;edition&gt;1992/07/01&lt;/edition&gt;&lt;keywords&gt;&lt;keyword&gt;Adult&lt;/keyword&gt;&lt;keyword&gt;Aged&lt;/keyword&gt;&lt;keyword&gt;Electroencephalography&lt;/keyword&gt;&lt;keyword&gt;Electromyography&lt;/keyword&gt;&lt;keyword&gt;Female&lt;/keyword&gt;&lt;keyword&gt;Humans&lt;/keyword&gt;&lt;keyword&gt;Male&lt;/keyword&gt;&lt;keyword&gt;Middle Aged&lt;/keyword&gt;&lt;keyword&gt;Reaction Time/physiology&lt;/keyword&gt;&lt;keyword&gt;Sleep Disorders/*physiopathology&lt;/keyword&gt;&lt;keyword&gt;Sleep, REM/*physiology&lt;/keyword&gt;&lt;/keywords&gt;&lt;dates&gt;&lt;year&gt;1992&lt;/year&gt;&lt;pub-dates&gt;&lt;date&gt;Jul&lt;/date&gt;&lt;/pub-dates&gt;&lt;/dates&gt;&lt;isbn&gt;0028-3878 (Print)&amp;#xD;0028-3878 (Linking)&lt;/isbn&gt;&lt;accession-num&gt;1620348&lt;/accession-num&gt;&lt;work-type&gt;Research Support, Non-U.S. Gov&amp;apos;t&lt;/work-type&gt;&lt;urls&gt;&lt;related-urls&gt;&lt;url&gt;http://www.ncbi.nlm.nih.gov/pubmed/1620348&lt;/url&gt;&lt;/related-urls&gt;&lt;/urls&gt;&lt;language&gt;eng&lt;/language&gt;&lt;/record&gt;&lt;/Cite&gt;&lt;/EndNote&gt;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26" w:tooltip="Lapierre, 1992 #26" w:history="1">
        <w:r w:rsidRPr="007B526E">
          <w:rPr>
            <w:noProof/>
            <w:kern w:val="0"/>
            <w:sz w:val="20"/>
            <w:szCs w:val="20"/>
          </w:rPr>
          <w:t>26</w:t>
        </w:r>
      </w:hyperlink>
      <w:r w:rsidRPr="007B526E">
        <w:rPr>
          <w:noProof/>
          <w:kern w:val="0"/>
          <w:sz w:val="20"/>
          <w:szCs w:val="20"/>
        </w:rPr>
        <w:t>]</w:t>
      </w:r>
      <w:r w:rsidRPr="007B526E">
        <w:rPr>
          <w:kern w:val="0"/>
          <w:sz w:val="20"/>
          <w:szCs w:val="20"/>
        </w:rPr>
        <w:fldChar w:fldCharType="end"/>
      </w:r>
      <w:r w:rsidRPr="007B526E">
        <w:rPr>
          <w:rFonts w:eastAsia="TimesNewRomanPSMT"/>
          <w:kern w:val="0"/>
          <w:sz w:val="20"/>
          <w:szCs w:val="20"/>
        </w:rPr>
        <w:t>.</w:t>
      </w:r>
      <w:r w:rsidRPr="007B526E">
        <w:rPr>
          <w:kern w:val="0"/>
          <w:sz w:val="20"/>
          <w:szCs w:val="20"/>
        </w:rPr>
        <w:t xml:space="preserve"> In this method, the first epoch in which rapid eye movement and a low-amplitude, mixed-frequency EEG were observed was used to determine the onset of an REM sleep period. The termination of an REM sleep period was identified either by the occurrence of specific EEG features (K complexes, sleep spindles, or EEG signs of arousal) or by the absence of rapid eye movement and low-amplitude, mixed-frequency EEG for 180 seconds </w:t>
      </w:r>
      <w:bookmarkStart w:id="34" w:name="OLE_LINK22"/>
      <w:r w:rsidRPr="007B526E">
        <w:rPr>
          <w:kern w:val="0"/>
          <w:sz w:val="20"/>
          <w:szCs w:val="20"/>
        </w:rPr>
        <w:fldChar w:fldCharType="begin"/>
      </w:r>
      <w:r w:rsidRPr="007B526E">
        <w:rPr>
          <w:kern w:val="0"/>
          <w:sz w:val="20"/>
          <w:szCs w:val="20"/>
        </w:rPr>
        <w:instrText xml:space="preserve"> ADDIN EN.CITE &lt;EndNote&gt;&lt;Cite&gt;&lt;Author&gt;Lapierre&lt;/Author&gt;&lt;Year&gt;1992&lt;/Year&gt;&lt;RecNum&gt;26&lt;/RecNum&gt;&lt;DisplayText&gt;[26]&lt;/DisplayText&gt;&lt;record&gt;&lt;rec-number&gt;26&lt;/rec-number&gt;&lt;foreign-keys&gt;&lt;key app="EN" db-id="0s9tv9ppvwvvwmevr9lpessywzft20vfatvt" timestamp="1457447641"&gt;26&lt;/key&gt;&lt;/foreign-keys&gt;&lt;ref-type name="Journal Article"&gt;17&lt;/ref-type&gt;&lt;contributors&gt;&lt;authors&gt;&lt;author&gt;Lapierre, O.&lt;/author&gt;&lt;author&gt;Montplaisir, J.&lt;/author&gt;&lt;/authors&gt;&lt;/contributors&gt;&lt;auth-address&gt;Centre d&amp;apos;etude du sommeil, Hopital du Sacre-Coeur, Montreal, PQ, Canada.&lt;/auth-address&gt;&lt;titles&gt;&lt;title&gt;Polysomnographic features of REM sleep behavior disorder: development of a scoring method&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1371-4&lt;/pages&gt;&lt;volume&gt;42&lt;/volume&gt;&lt;number&gt;7&lt;/number&gt;&lt;edition&gt;1992/07/01&lt;/edition&gt;&lt;keywords&gt;&lt;keyword&gt;Adult&lt;/keyword&gt;&lt;keyword&gt;Aged&lt;/keyword&gt;&lt;keyword&gt;Electroencephalography&lt;/keyword&gt;&lt;keyword&gt;Electromyography&lt;/keyword&gt;&lt;keyword&gt;Female&lt;/keyword&gt;&lt;keyword&gt;Humans&lt;/keyword&gt;&lt;keyword&gt;Male&lt;/keyword&gt;&lt;keyword&gt;Middle Aged&lt;/keyword&gt;&lt;keyword&gt;Reaction Time/physiology&lt;/keyword&gt;&lt;keyword&gt;Sleep Disorders/*physiopathology&lt;/keyword&gt;&lt;keyword&gt;Sleep, REM/*physiology&lt;/keyword&gt;&lt;/keywords&gt;&lt;dates&gt;&lt;year&gt;1992&lt;/year&gt;&lt;pub-dates&gt;&lt;date&gt;Jul&lt;/date&gt;&lt;/pub-dates&gt;&lt;/dates&gt;&lt;isbn&gt;0028-3878 (Print)&amp;#xD;0028-3878 (Linking)&lt;/isbn&gt;&lt;accession-num&gt;1620348&lt;/accession-num&gt;&lt;work-type&gt;Research Support, Non-U.S. Gov&amp;apos;t&lt;/work-type&gt;&lt;urls&gt;&lt;related-urls&gt;&lt;url&gt;http://www.ncbi.nlm.nih.gov/pubmed/1620348&lt;/url&gt;&lt;/related-urls&gt;&lt;/urls&gt;&lt;language&gt;eng&lt;/language&gt;&lt;/record&gt;&lt;/Cite&gt;&lt;/EndNote&gt;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26" w:tooltip="Lapierre, 1992 #26" w:history="1">
        <w:r w:rsidRPr="007B526E">
          <w:rPr>
            <w:noProof/>
            <w:kern w:val="0"/>
            <w:sz w:val="20"/>
            <w:szCs w:val="20"/>
          </w:rPr>
          <w:t>26</w:t>
        </w:r>
      </w:hyperlink>
      <w:r w:rsidRPr="007B526E">
        <w:rPr>
          <w:noProof/>
          <w:kern w:val="0"/>
          <w:sz w:val="20"/>
          <w:szCs w:val="20"/>
        </w:rPr>
        <w:t>]</w:t>
      </w:r>
      <w:r w:rsidRPr="007B526E">
        <w:rPr>
          <w:kern w:val="0"/>
          <w:sz w:val="20"/>
          <w:szCs w:val="20"/>
        </w:rPr>
        <w:fldChar w:fldCharType="end"/>
      </w:r>
      <w:bookmarkEnd w:id="34"/>
      <w:r w:rsidRPr="007B526E">
        <w:rPr>
          <w:kern w:val="0"/>
          <w:sz w:val="20"/>
          <w:szCs w:val="20"/>
        </w:rPr>
        <w:t xml:space="preserve">. Subjects with significant PLMS (PLM index [PLMI] </w:t>
      </w:r>
      <w:r w:rsidRPr="007B526E">
        <w:rPr>
          <w:rFonts w:hint="eastAsia"/>
          <w:kern w:val="0"/>
          <w:sz w:val="20"/>
          <w:szCs w:val="20"/>
        </w:rPr>
        <w:t>≥</w:t>
      </w:r>
      <w:r w:rsidRPr="007B526E">
        <w:rPr>
          <w:kern w:val="0"/>
          <w:sz w:val="20"/>
          <w:szCs w:val="20"/>
        </w:rPr>
        <w:t xml:space="preserve"> 15) or OSA (</w:t>
      </w:r>
      <w:r w:rsidRPr="007B526E">
        <w:rPr>
          <w:rStyle w:val="indent1"/>
          <w:sz w:val="20"/>
          <w:szCs w:val="20"/>
        </w:rPr>
        <w:t>apnea-hypopnea index [AHI]</w:t>
      </w:r>
      <w:r w:rsidRPr="007B526E">
        <w:rPr>
          <w:kern w:val="0"/>
          <w:sz w:val="20"/>
          <w:szCs w:val="20"/>
        </w:rPr>
        <w:t xml:space="preserve"> </w:t>
      </w:r>
      <w:r w:rsidRPr="007B526E">
        <w:rPr>
          <w:rFonts w:hint="eastAsia"/>
          <w:kern w:val="0"/>
          <w:sz w:val="20"/>
          <w:szCs w:val="20"/>
        </w:rPr>
        <w:t>≥</w:t>
      </w:r>
      <w:r w:rsidRPr="007B526E">
        <w:rPr>
          <w:kern w:val="0"/>
          <w:sz w:val="20"/>
          <w:szCs w:val="20"/>
        </w:rPr>
        <w:t xml:space="preserve"> 15) on the first night of the baseline</w:t>
      </w:r>
      <w:r w:rsidRPr="007B526E">
        <w:rPr>
          <w:color w:val="FF0000"/>
          <w:kern w:val="0"/>
          <w:sz w:val="20"/>
          <w:szCs w:val="20"/>
        </w:rPr>
        <w:t xml:space="preserve"> </w:t>
      </w:r>
      <w:r w:rsidRPr="007B526E">
        <w:rPr>
          <w:kern w:val="0"/>
          <w:sz w:val="20"/>
          <w:szCs w:val="20"/>
        </w:rPr>
        <w:t>vPSG assessment</w:t>
      </w:r>
      <w:r w:rsidRPr="007B526E" w:rsidDel="00C150F4">
        <w:rPr>
          <w:kern w:val="0"/>
          <w:sz w:val="20"/>
          <w:szCs w:val="20"/>
        </w:rPr>
        <w:t xml:space="preserve"> </w:t>
      </w:r>
      <w:r w:rsidRPr="007B526E">
        <w:rPr>
          <w:kern w:val="0"/>
          <w:sz w:val="20"/>
          <w:szCs w:val="20"/>
        </w:rPr>
        <w:t xml:space="preserve">were excluded from the study. The video recordings were also examined by the sleep technician to identify any abnormal movement, behavior and/or vocalization during REM sleep.   </w:t>
      </w:r>
    </w:p>
    <w:p w14:paraId="10B47B07" w14:textId="77777777" w:rsidR="009A37FB" w:rsidRPr="007B526E" w:rsidRDefault="009A37FB" w:rsidP="00F923D9">
      <w:pPr>
        <w:autoSpaceDE w:val="0"/>
        <w:autoSpaceDN w:val="0"/>
        <w:adjustRightInd w:val="0"/>
        <w:spacing w:line="480" w:lineRule="auto"/>
        <w:jc w:val="left"/>
        <w:rPr>
          <w:rFonts w:eastAsia="TimesNewRomanPSMT"/>
          <w:b/>
          <w:color w:val="FF0000"/>
          <w:kern w:val="0"/>
          <w:sz w:val="20"/>
          <w:szCs w:val="20"/>
        </w:rPr>
      </w:pPr>
      <w:r w:rsidRPr="007B526E">
        <w:rPr>
          <w:b/>
          <w:kern w:val="0"/>
          <w:sz w:val="20"/>
          <w:szCs w:val="20"/>
        </w:rPr>
        <w:t>2.3. Tonic and Phasic EMG Activities during REM Sleep</w:t>
      </w:r>
    </w:p>
    <w:p w14:paraId="76E07F0D" w14:textId="691727E4" w:rsidR="009A37FB" w:rsidRPr="007B526E" w:rsidRDefault="009A37FB" w:rsidP="00F923D9">
      <w:pPr>
        <w:spacing w:line="480" w:lineRule="auto"/>
        <w:ind w:firstLineChars="300" w:firstLine="600"/>
        <w:jc w:val="left"/>
        <w:rPr>
          <w:b/>
          <w:sz w:val="20"/>
          <w:szCs w:val="20"/>
        </w:rPr>
      </w:pPr>
      <w:r w:rsidRPr="007B526E">
        <w:rPr>
          <w:rFonts w:eastAsia="TimesNewRomanPSMT"/>
          <w:kern w:val="0"/>
          <w:sz w:val="20"/>
          <w:szCs w:val="20"/>
        </w:rPr>
        <w:t xml:space="preserve">According to the </w:t>
      </w:r>
      <w:r w:rsidRPr="007B526E">
        <w:rPr>
          <w:sz w:val="20"/>
          <w:szCs w:val="20"/>
        </w:rPr>
        <w:t xml:space="preserve">AASM-2007 criteria, </w:t>
      </w:r>
      <w:r w:rsidRPr="007B526E">
        <w:rPr>
          <w:rFonts w:eastAsia="TimesNewRomanPSMT"/>
          <w:kern w:val="0"/>
          <w:sz w:val="20"/>
          <w:szCs w:val="20"/>
        </w:rPr>
        <w:t>t</w:t>
      </w:r>
      <w:r w:rsidRPr="007B526E">
        <w:rPr>
          <w:kern w:val="0"/>
          <w:sz w:val="20"/>
          <w:szCs w:val="20"/>
        </w:rPr>
        <w:t xml:space="preserve">onic </w:t>
      </w:r>
      <w:r w:rsidRPr="007B526E">
        <w:rPr>
          <w:rFonts w:eastAsia="TT1941O00"/>
          <w:kern w:val="0"/>
          <w:sz w:val="20"/>
          <w:szCs w:val="20"/>
        </w:rPr>
        <w:t>muscle</w:t>
      </w:r>
      <w:r w:rsidRPr="007B526E">
        <w:rPr>
          <w:kern w:val="0"/>
          <w:sz w:val="20"/>
          <w:szCs w:val="20"/>
        </w:rPr>
        <w:t xml:space="preserve"> activity </w:t>
      </w:r>
      <w:r w:rsidRPr="007B526E">
        <w:rPr>
          <w:bCs/>
          <w:color w:val="000000"/>
          <w:kern w:val="0"/>
          <w:sz w:val="20"/>
          <w:szCs w:val="20"/>
        </w:rPr>
        <w:t xml:space="preserve">during REM sleep was defined as an </w:t>
      </w:r>
      <w:r w:rsidRPr="007B526E">
        <w:rPr>
          <w:color w:val="000000"/>
          <w:kern w:val="0"/>
          <w:sz w:val="20"/>
          <w:szCs w:val="20"/>
        </w:rPr>
        <w:t xml:space="preserve">epoch of REM sleep in which the submental EMG amplitude was greater than the minimum amplitude demonstrated in NREM sleep for at least 50% of the duration of the epoch. </w:t>
      </w:r>
      <w:r w:rsidRPr="007B526E">
        <w:rPr>
          <w:bCs/>
          <w:color w:val="000000"/>
          <w:kern w:val="0"/>
          <w:sz w:val="20"/>
          <w:szCs w:val="20"/>
        </w:rPr>
        <w:t xml:space="preserve">Phasic </w:t>
      </w:r>
      <w:r w:rsidRPr="007B526E">
        <w:rPr>
          <w:rFonts w:eastAsia="TT1941O00"/>
          <w:kern w:val="0"/>
          <w:sz w:val="20"/>
          <w:szCs w:val="20"/>
        </w:rPr>
        <w:t>muscle</w:t>
      </w:r>
      <w:r w:rsidRPr="007B526E">
        <w:rPr>
          <w:kern w:val="0"/>
          <w:sz w:val="20"/>
          <w:szCs w:val="20"/>
        </w:rPr>
        <w:t xml:space="preserve"> </w:t>
      </w:r>
      <w:r w:rsidRPr="007B526E">
        <w:rPr>
          <w:bCs/>
          <w:color w:val="000000"/>
          <w:kern w:val="0"/>
          <w:sz w:val="20"/>
          <w:szCs w:val="20"/>
        </w:rPr>
        <w:lastRenderedPageBreak/>
        <w:t xml:space="preserve">activity during REM sleep was defined by following criteria: </w:t>
      </w:r>
      <w:r w:rsidRPr="007B526E">
        <w:rPr>
          <w:color w:val="000000"/>
          <w:kern w:val="0"/>
          <w:sz w:val="20"/>
          <w:szCs w:val="20"/>
        </w:rPr>
        <w:t>in a 30-second epoch of REM sleep divided into 10 sequential, 3-second mini-epochs, at least 5 (50%) of the mini-epochs contained bursts of transient muscle activity. These excessive bursts of transient muscle activity were 0.1-5.0 seconds in duration, and their amplitudes were at least 4 times higher than that of the background EMG activity. Tonic muscle activity was only scored in submental EMGs, while p</w:t>
      </w:r>
      <w:r w:rsidRPr="007B526E">
        <w:rPr>
          <w:bCs/>
          <w:color w:val="000000"/>
          <w:kern w:val="0"/>
          <w:sz w:val="20"/>
          <w:szCs w:val="20"/>
        </w:rPr>
        <w:t xml:space="preserve">hasic </w:t>
      </w:r>
      <w:r w:rsidRPr="007B526E">
        <w:rPr>
          <w:rFonts w:eastAsia="TT1941O00"/>
          <w:kern w:val="0"/>
          <w:sz w:val="20"/>
          <w:szCs w:val="20"/>
        </w:rPr>
        <w:t>muscle</w:t>
      </w:r>
      <w:r w:rsidRPr="007B526E">
        <w:rPr>
          <w:kern w:val="0"/>
          <w:sz w:val="20"/>
          <w:szCs w:val="20"/>
        </w:rPr>
        <w:t xml:space="preserve"> </w:t>
      </w:r>
      <w:r w:rsidRPr="007B526E">
        <w:rPr>
          <w:bCs/>
          <w:color w:val="000000"/>
          <w:kern w:val="0"/>
          <w:sz w:val="20"/>
          <w:szCs w:val="20"/>
        </w:rPr>
        <w:t xml:space="preserve">activity was scored </w:t>
      </w:r>
      <w:r w:rsidRPr="007B526E">
        <w:rPr>
          <w:color w:val="000000"/>
          <w:kern w:val="0"/>
          <w:sz w:val="20"/>
          <w:szCs w:val="20"/>
        </w:rPr>
        <w:t xml:space="preserve">in both submental and anterior tibialis EMGs </w:t>
      </w:r>
      <w:r w:rsidRPr="007B526E">
        <w:rPr>
          <w:color w:val="000000"/>
          <w:kern w:val="0"/>
          <w:sz w:val="20"/>
          <w:szCs w:val="20"/>
        </w:rPr>
        <w:fldChar w:fldCharType="begin"/>
      </w:r>
      <w:r w:rsidRPr="007B526E">
        <w:rPr>
          <w:color w:val="000000"/>
          <w:kern w:val="0"/>
          <w:sz w:val="20"/>
          <w:szCs w:val="20"/>
        </w:rPr>
        <w:instrText xml:space="preserve"> ADDIN EN.CITE &lt;EndNote&gt;&lt;Cite&gt;&lt;Author&gt;Iber&lt;/Author&gt;&lt;Year&gt;2007&lt;/Year&gt;&lt;RecNum&gt;6&lt;/RecNum&gt;&lt;DisplayText&gt;[6]&lt;/DisplayText&gt;&lt;record&gt;&lt;rec-number&gt;6&lt;/rec-number&gt;&lt;foreign-keys&gt;&lt;key app="EN" db-id="0s9tv9ppvwvvwmevr9lpessywzft20vfatvt" timestamp="1457447638"&gt;6&lt;/key&gt;&lt;/foreign-keys&gt;&lt;ref-type name="Book"&gt;6&lt;/ref-type&gt;&lt;contributors&gt;&lt;authors&gt;&lt;author&gt;Iber, C&lt;/author&gt;&lt;author&gt;Ancoli-Israel, S&lt;/author&gt;&lt;author&gt;Cheeson, A&lt;/author&gt;&lt;author&gt;Quan SF for the Academy of Sleep Medicine,&lt;/author&gt;&lt;/authors&gt;&lt;/contributors&gt;&lt;titles&gt;&lt;title&gt;The AASM manual for the scoring of sleep and associated events: Rules, terminology and technical specifications&lt;/title&gt;&lt;/titles&gt;&lt;edition&gt;1st&lt;/edition&gt;&lt;dates&gt;&lt;year&gt;2007&lt;/year&gt;&lt;/dates&gt;&lt;pub-location&gt;Westchester, Illinois&lt;/pub-location&gt;&lt;publisher&gt;American Academy of Sleep Medicine&lt;/publisher&gt;&lt;urls&gt;&lt;/urls&gt;&lt;/record&gt;&lt;/Cite&gt;&lt;/EndNote&gt;</w:instrText>
      </w:r>
      <w:r w:rsidRPr="007B526E">
        <w:rPr>
          <w:color w:val="000000"/>
          <w:kern w:val="0"/>
          <w:sz w:val="20"/>
          <w:szCs w:val="20"/>
        </w:rPr>
        <w:fldChar w:fldCharType="separate"/>
      </w:r>
      <w:r w:rsidRPr="007B526E">
        <w:rPr>
          <w:noProof/>
          <w:color w:val="000000"/>
          <w:kern w:val="0"/>
          <w:sz w:val="20"/>
          <w:szCs w:val="20"/>
        </w:rPr>
        <w:t>[</w:t>
      </w:r>
      <w:hyperlink w:anchor="_ENREF_6" w:tooltip="Iber, 2007 #6" w:history="1">
        <w:r w:rsidRPr="007B526E">
          <w:rPr>
            <w:noProof/>
            <w:color w:val="000000"/>
            <w:kern w:val="0"/>
            <w:sz w:val="20"/>
            <w:szCs w:val="20"/>
          </w:rPr>
          <w:t>6</w:t>
        </w:r>
      </w:hyperlink>
      <w:r w:rsidRPr="007B526E">
        <w:rPr>
          <w:noProof/>
          <w:color w:val="000000"/>
          <w:kern w:val="0"/>
          <w:sz w:val="20"/>
          <w:szCs w:val="20"/>
        </w:rPr>
        <w:t>]</w:t>
      </w:r>
      <w:r w:rsidRPr="007B526E">
        <w:rPr>
          <w:color w:val="000000"/>
          <w:kern w:val="0"/>
          <w:sz w:val="20"/>
          <w:szCs w:val="20"/>
        </w:rPr>
        <w:fldChar w:fldCharType="end"/>
      </w:r>
      <w:r w:rsidRPr="007B526E">
        <w:rPr>
          <w:color w:val="000000"/>
          <w:kern w:val="0"/>
          <w:sz w:val="20"/>
          <w:szCs w:val="20"/>
        </w:rPr>
        <w:t>.</w:t>
      </w:r>
      <w:r w:rsidRPr="007B526E">
        <w:rPr>
          <w:rFonts w:eastAsia="TimesNewRomanPSMT"/>
          <w:kern w:val="0"/>
          <w:sz w:val="20"/>
          <w:szCs w:val="20"/>
        </w:rPr>
        <w:t xml:space="preserve"> To exclude the disruption of REM sleep</w:t>
      </w:r>
      <w:r w:rsidRPr="007B526E" w:rsidDel="008F5CC1">
        <w:rPr>
          <w:rFonts w:eastAsia="TimesNewRomanPSMT"/>
          <w:kern w:val="0"/>
          <w:sz w:val="20"/>
          <w:szCs w:val="20"/>
        </w:rPr>
        <w:t xml:space="preserve"> </w:t>
      </w:r>
      <w:r w:rsidRPr="007B526E">
        <w:rPr>
          <w:rFonts w:eastAsia="TimesNewRomanPSMT"/>
          <w:kern w:val="0"/>
          <w:sz w:val="20"/>
          <w:szCs w:val="20"/>
        </w:rPr>
        <w:t xml:space="preserve">by physiologic events, </w:t>
      </w:r>
      <w:r w:rsidRPr="007B526E">
        <w:rPr>
          <w:kern w:val="0"/>
          <w:sz w:val="20"/>
          <w:szCs w:val="20"/>
        </w:rPr>
        <w:t xml:space="preserve">REM epochs in which EEG arousal, a snore artifact in the submental EMG, PLMS, or hypopnea was present were eliminated from further analyses </w:t>
      </w:r>
      <w:r w:rsidRPr="007B526E">
        <w:rPr>
          <w:kern w:val="0"/>
          <w:sz w:val="20"/>
          <w:szCs w:val="20"/>
        </w:rPr>
        <w:fldChar w:fldCharType="begin"/>
      </w:r>
      <w:r w:rsidRPr="007B526E">
        <w:rPr>
          <w:kern w:val="0"/>
          <w:sz w:val="20"/>
          <w:szCs w:val="20"/>
        </w:rPr>
        <w:instrText xml:space="preserve"> ADDIN EN.CITE &lt;EndNote&gt;&lt;Cite&gt;&lt;Author&gt;Winkelman&lt;/Author&gt;&lt;Year&gt;2004&lt;/Year&gt;&lt;RecNum&gt;11&lt;/RecNum&gt;&lt;DisplayText&gt;[11]&lt;/DisplayText&gt;&lt;record&gt;&lt;rec-number&gt;11&lt;/rec-number&gt;&lt;foreign-keys&gt;&lt;key app="EN" db-id="0s9tv9ppvwvvwmevr9lpessywzft20vfatvt" timestamp="1457447639"&gt;11&lt;/key&gt;&lt;/foreign-keys&gt;&lt;ref-type name="Journal Article"&gt;17&lt;/ref-type&gt;&lt;contributors&gt;&lt;authors&gt;&lt;author&gt;Winkelman, J. W.&lt;/author&gt;&lt;author&gt;James, L.&lt;/author&gt;&lt;/authors&gt;&lt;/contributors&gt;&lt;auth-address&gt;Division of Psychiatry, Brigham and Women&amp;apos;s Hospital, Sleep Health Center, Harvard Medical School, Boston, Mass 02459, USA. jwinkelman@sleephealth.com&lt;/auth-address&gt;&lt;titles&gt;&lt;title&gt;Serotonergic antidepressants are associated with REM sleep without atonia&lt;/title&gt;&lt;secondary-title&gt;Sleep&lt;/secondary-title&gt;&lt;alt-title&gt;Sleep&lt;/alt-title&gt;&lt;/titles&gt;&lt;periodical&gt;&lt;full-title&gt;Sleep&lt;/full-title&gt;&lt;abbr-1&gt;Sleep&lt;/abbr-1&gt;&lt;/periodical&gt;&lt;alt-periodical&gt;&lt;full-title&gt;Sleep&lt;/full-title&gt;&lt;abbr-1&gt;Sleep&lt;/abbr-1&gt;&lt;/alt-periodical&gt;&lt;pages&gt;317-21&lt;/pages&gt;&lt;volume&gt;27&lt;/volume&gt;&lt;number&gt;2&lt;/number&gt;&lt;edition&gt;2004/05/06&lt;/edition&gt;&lt;keywords&gt;&lt;keyword&gt;Adult&lt;/keyword&gt;&lt;keyword&gt;Depression/drug therapy&lt;/keyword&gt;&lt;keyword&gt;Electromyography&lt;/keyword&gt;&lt;keyword&gt;Female&lt;/keyword&gt;&lt;keyword&gt;Humans&lt;/keyword&gt;&lt;keyword&gt;Male&lt;/keyword&gt;&lt;keyword&gt;Middle Aged&lt;/keyword&gt;&lt;keyword&gt;Muscle Tonus/*drug effects&lt;/keyword&gt;&lt;keyword&gt;Polysomnography&lt;/keyword&gt;&lt;keyword&gt;Serotonin Uptake Inhibitors/*adverse effects/classification&lt;/keyword&gt;&lt;keyword&gt;Severity of Illness Index&lt;/keyword&gt;&lt;keyword&gt;Sleep Apnea, Obstructive/diagnosis&lt;/keyword&gt;&lt;keyword&gt;Sleep, REM/*drug effects/physiology&lt;/keyword&gt;&lt;/keywords&gt;&lt;dates&gt;&lt;year&gt;2004&lt;/year&gt;&lt;pub-dates&gt;&lt;date&gt;Mar 15&lt;/date&gt;&lt;/pub-dates&gt;&lt;/dates&gt;&lt;isbn&gt;0161-8105 (Print)&amp;#xD;0161-8105 (Linking)&lt;/isbn&gt;&lt;accession-num&gt;15124729&lt;/accession-num&gt;&lt;urls&gt;&lt;related-urls&gt;&lt;url&gt;http://www.ncbi.nlm.nih.gov/pubmed/15124729&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1" w:tooltip="Winkelman, 2004 #11" w:history="1">
        <w:r w:rsidRPr="007B526E">
          <w:rPr>
            <w:noProof/>
            <w:kern w:val="0"/>
            <w:sz w:val="20"/>
            <w:szCs w:val="20"/>
          </w:rPr>
          <w:t>11</w:t>
        </w:r>
      </w:hyperlink>
      <w:r w:rsidRPr="007B526E">
        <w:rPr>
          <w:noProof/>
          <w:kern w:val="0"/>
          <w:sz w:val="20"/>
          <w:szCs w:val="20"/>
        </w:rPr>
        <w:t>]</w:t>
      </w:r>
      <w:r w:rsidRPr="007B526E">
        <w:rPr>
          <w:kern w:val="0"/>
          <w:sz w:val="20"/>
          <w:szCs w:val="20"/>
        </w:rPr>
        <w:fldChar w:fldCharType="end"/>
      </w:r>
      <w:r w:rsidRPr="007B526E">
        <w:rPr>
          <w:kern w:val="0"/>
          <w:sz w:val="20"/>
          <w:szCs w:val="20"/>
        </w:rPr>
        <w:t>. Finally, the numbers of 3</w:t>
      </w:r>
      <w:r w:rsidRPr="007B526E">
        <w:rPr>
          <w:rFonts w:eastAsia="TT1941O00"/>
          <w:kern w:val="0"/>
          <w:sz w:val="20"/>
          <w:szCs w:val="20"/>
        </w:rPr>
        <w:t>0-second</w:t>
      </w:r>
      <w:r w:rsidRPr="007B526E">
        <w:rPr>
          <w:kern w:val="0"/>
          <w:sz w:val="20"/>
          <w:szCs w:val="20"/>
        </w:rPr>
        <w:t xml:space="preserve"> epochs without atonia, </w:t>
      </w:r>
      <w:r w:rsidRPr="007B526E">
        <w:rPr>
          <w:rFonts w:eastAsia="TT1941O00"/>
          <w:kern w:val="0"/>
          <w:sz w:val="20"/>
          <w:szCs w:val="20"/>
        </w:rPr>
        <w:t>with p</w:t>
      </w:r>
      <w:r w:rsidRPr="007B526E">
        <w:rPr>
          <w:bCs/>
          <w:kern w:val="0"/>
          <w:sz w:val="20"/>
          <w:szCs w:val="20"/>
        </w:rPr>
        <w:t xml:space="preserve">hasic </w:t>
      </w:r>
      <w:r w:rsidRPr="007B526E">
        <w:rPr>
          <w:rFonts w:eastAsia="TT1941O00"/>
          <w:kern w:val="0"/>
          <w:sz w:val="20"/>
          <w:szCs w:val="20"/>
        </w:rPr>
        <w:t>submental muscle</w:t>
      </w:r>
      <w:r w:rsidRPr="007B526E">
        <w:rPr>
          <w:kern w:val="0"/>
          <w:sz w:val="20"/>
          <w:szCs w:val="20"/>
        </w:rPr>
        <w:t xml:space="preserve"> </w:t>
      </w:r>
      <w:r w:rsidRPr="007B526E">
        <w:rPr>
          <w:bCs/>
          <w:kern w:val="0"/>
          <w:sz w:val="20"/>
          <w:szCs w:val="20"/>
        </w:rPr>
        <w:t xml:space="preserve">activity, and </w:t>
      </w:r>
      <w:r w:rsidRPr="007B526E">
        <w:rPr>
          <w:rFonts w:eastAsia="TT1941O00"/>
          <w:kern w:val="0"/>
          <w:sz w:val="20"/>
          <w:szCs w:val="20"/>
        </w:rPr>
        <w:t>with p</w:t>
      </w:r>
      <w:r w:rsidRPr="007B526E">
        <w:rPr>
          <w:bCs/>
          <w:kern w:val="0"/>
          <w:sz w:val="20"/>
          <w:szCs w:val="20"/>
        </w:rPr>
        <w:t>hasic</w:t>
      </w:r>
      <w:r w:rsidRPr="007B526E">
        <w:rPr>
          <w:rFonts w:eastAsia="TT1941O00"/>
          <w:kern w:val="0"/>
          <w:sz w:val="20"/>
          <w:szCs w:val="20"/>
        </w:rPr>
        <w:t xml:space="preserve"> anterior tibialis muscle activity were </w:t>
      </w:r>
      <w:r w:rsidRPr="007B526E">
        <w:rPr>
          <w:kern w:val="0"/>
          <w:sz w:val="20"/>
          <w:szCs w:val="20"/>
        </w:rPr>
        <w:t xml:space="preserve">computed separately for each REM period. The number of epochs was then divided separately by the total number of epochs of REM sleep to obtain the exact percentages of phasic and tonic RSWA. In this study, abnormal </w:t>
      </w:r>
      <w:r w:rsidRPr="007B526E">
        <w:rPr>
          <w:rFonts w:eastAsia="TimesNewRomanPSMT"/>
          <w:kern w:val="0"/>
          <w:sz w:val="20"/>
          <w:szCs w:val="20"/>
        </w:rPr>
        <w:t>t</w:t>
      </w:r>
      <w:r w:rsidRPr="007B526E">
        <w:rPr>
          <w:kern w:val="0"/>
          <w:sz w:val="20"/>
          <w:szCs w:val="20"/>
        </w:rPr>
        <w:t>onic and abnormal phasic RSWA were</w:t>
      </w:r>
      <w:r w:rsidRPr="007B526E">
        <w:rPr>
          <w:sz w:val="20"/>
          <w:szCs w:val="20"/>
        </w:rPr>
        <w:t xml:space="preserve"> defined as being greater than </w:t>
      </w:r>
      <w:r w:rsidRPr="007B526E">
        <w:rPr>
          <w:kern w:val="0"/>
          <w:sz w:val="20"/>
          <w:szCs w:val="20"/>
        </w:rPr>
        <w:t xml:space="preserve">18% </w:t>
      </w:r>
      <w:r w:rsidRPr="007B526E">
        <w:rPr>
          <w:kern w:val="0"/>
          <w:sz w:val="20"/>
          <w:szCs w:val="20"/>
        </w:rPr>
        <w:fldChar w:fldCharType="begin">
          <w:fldData xml:space="preserve">PEVuZE5vdGU+PENpdGU+PEF1dGhvcj5GcmF1c2NoZXI8L0F1dGhvcj48WWVhcj4yMDEyPC9ZZWFy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PEVuZE5vdGU+PENpdGU+PEF1dGhvcj5GcmF1c2NoZXI8L0F1dGhvcj48WWVhcj4yMDEyPC9ZZWFy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7" w:tooltip="Frauscher, 2012 #7" w:history="1">
        <w:r w:rsidRPr="007B526E">
          <w:rPr>
            <w:noProof/>
            <w:kern w:val="0"/>
            <w:sz w:val="20"/>
            <w:szCs w:val="20"/>
          </w:rPr>
          <w:t>7</w:t>
        </w:r>
      </w:hyperlink>
      <w:r w:rsidRPr="007B526E">
        <w:rPr>
          <w:noProof/>
          <w:kern w:val="0"/>
          <w:sz w:val="20"/>
          <w:szCs w:val="20"/>
        </w:rPr>
        <w:t>]</w:t>
      </w:r>
      <w:r w:rsidRPr="007B526E">
        <w:rPr>
          <w:kern w:val="0"/>
          <w:sz w:val="20"/>
          <w:szCs w:val="20"/>
        </w:rPr>
        <w:fldChar w:fldCharType="end"/>
      </w:r>
      <w:r w:rsidRPr="007B526E">
        <w:rPr>
          <w:kern w:val="0"/>
          <w:sz w:val="20"/>
          <w:szCs w:val="20"/>
        </w:rPr>
        <w:t>.</w:t>
      </w:r>
    </w:p>
    <w:p w14:paraId="1D7708D1" w14:textId="77777777" w:rsidR="009A37FB" w:rsidRPr="007B526E" w:rsidRDefault="009A37FB" w:rsidP="00F923D9">
      <w:pPr>
        <w:spacing w:line="480" w:lineRule="auto"/>
        <w:jc w:val="left"/>
        <w:rPr>
          <w:b/>
          <w:sz w:val="20"/>
          <w:szCs w:val="20"/>
        </w:rPr>
      </w:pPr>
    </w:p>
    <w:p w14:paraId="7A99ED66" w14:textId="386243AC" w:rsidR="009A37FB" w:rsidRPr="007B526E" w:rsidRDefault="009A37FB" w:rsidP="00F923D9">
      <w:pPr>
        <w:spacing w:line="480" w:lineRule="auto"/>
        <w:jc w:val="left"/>
        <w:rPr>
          <w:b/>
          <w:sz w:val="20"/>
          <w:szCs w:val="20"/>
        </w:rPr>
      </w:pPr>
      <w:r w:rsidRPr="007B526E">
        <w:rPr>
          <w:b/>
          <w:sz w:val="20"/>
          <w:szCs w:val="20"/>
        </w:rPr>
        <w:t>2.4. Data Analysis</w:t>
      </w:r>
    </w:p>
    <w:p w14:paraId="7E355A16" w14:textId="545F1A84" w:rsidR="009A37FB" w:rsidRPr="007B526E" w:rsidRDefault="009A37FB" w:rsidP="00F923D9">
      <w:pPr>
        <w:spacing w:line="480" w:lineRule="auto"/>
        <w:ind w:firstLineChars="300" w:firstLine="600"/>
        <w:jc w:val="left"/>
        <w:rPr>
          <w:rFonts w:eastAsia="Times New Roman"/>
          <w:kern w:val="0"/>
          <w:sz w:val="20"/>
          <w:szCs w:val="20"/>
          <w:lang w:eastAsia="fr-FR"/>
        </w:rPr>
      </w:pPr>
      <w:r w:rsidRPr="007B526E">
        <w:rPr>
          <w:sz w:val="20"/>
          <w:szCs w:val="20"/>
        </w:rPr>
        <w:t xml:space="preserve">The data are presented as the mean ± standard deviation for continuous variables and as numbers or percentages for categorical variables. Parametric and non-parametric data were compared using the independent </w:t>
      </w:r>
      <w:r w:rsidRPr="007B526E">
        <w:rPr>
          <w:i/>
          <w:iCs/>
          <w:sz w:val="20"/>
          <w:szCs w:val="20"/>
        </w:rPr>
        <w:t>t</w:t>
      </w:r>
      <w:r w:rsidRPr="007B526E">
        <w:rPr>
          <w:sz w:val="20"/>
          <w:szCs w:val="20"/>
        </w:rPr>
        <w:t xml:space="preserve">-test and Mann-Whitney U test, respectively (2 groups). One-way analysis of variance </w:t>
      </w:r>
      <w:r w:rsidRPr="007B526E">
        <w:rPr>
          <w:kern w:val="0"/>
          <w:sz w:val="20"/>
          <w:szCs w:val="20"/>
        </w:rPr>
        <w:t xml:space="preserve">(ANOVA) </w:t>
      </w:r>
      <w:r w:rsidRPr="007B526E">
        <w:rPr>
          <w:sz w:val="20"/>
          <w:szCs w:val="20"/>
        </w:rPr>
        <w:t>and Kruskal Wallis tests were performed to compare parametric and non-parametric data (</w:t>
      </w:r>
      <w:r w:rsidRPr="007B526E">
        <w:rPr>
          <w:rFonts w:hint="eastAsia"/>
          <w:sz w:val="20"/>
          <w:szCs w:val="20"/>
        </w:rPr>
        <w:t>≥</w:t>
      </w:r>
      <w:r w:rsidRPr="007B526E">
        <w:rPr>
          <w:sz w:val="20"/>
          <w:szCs w:val="20"/>
        </w:rPr>
        <w:t xml:space="preserve"> 3 groups). Significant effects from ANOVAs were further examined with post-hoc tests using the least significant difference method with a Bonferroni correction for multiple comparisons.</w:t>
      </w:r>
      <w:r w:rsidRPr="007B526E">
        <w:rPr>
          <w:kern w:val="0"/>
          <w:sz w:val="20"/>
          <w:szCs w:val="20"/>
        </w:rPr>
        <w:t xml:space="preserve"> Mann-Whitney </w:t>
      </w:r>
      <w:r w:rsidRPr="007B526E">
        <w:rPr>
          <w:sz w:val="20"/>
          <w:szCs w:val="20"/>
        </w:rPr>
        <w:t>U</w:t>
      </w:r>
      <w:r w:rsidRPr="007B526E">
        <w:rPr>
          <w:kern w:val="0"/>
          <w:sz w:val="20"/>
          <w:szCs w:val="20"/>
        </w:rPr>
        <w:t xml:space="preserve"> tests with adjusted P-values (significant at P</w:t>
      </w:r>
      <w:r w:rsidRPr="007B526E">
        <w:rPr>
          <w:rFonts w:eastAsia="AdvP7DA6"/>
          <w:kern w:val="0"/>
          <w:sz w:val="20"/>
          <w:szCs w:val="20"/>
        </w:rPr>
        <w:t>=</w:t>
      </w:r>
      <w:r w:rsidRPr="007B526E">
        <w:rPr>
          <w:kern w:val="0"/>
          <w:sz w:val="20"/>
          <w:szCs w:val="20"/>
        </w:rPr>
        <w:t xml:space="preserve">0.005) were used for </w:t>
      </w:r>
      <w:r w:rsidRPr="007B526E">
        <w:rPr>
          <w:kern w:val="0"/>
          <w:sz w:val="20"/>
          <w:szCs w:val="20"/>
        </w:rPr>
        <w:lastRenderedPageBreak/>
        <w:t xml:space="preserve">multiple pairwise comparisons. The </w:t>
      </w:r>
      <w:r w:rsidRPr="007B526E">
        <w:rPr>
          <w:sz w:val="20"/>
          <w:szCs w:val="20"/>
        </w:rPr>
        <w:t>chi-square test was used to analyze differences in categorical variables.</w:t>
      </w:r>
      <w:r w:rsidRPr="007B526E">
        <w:rPr>
          <w:bCs/>
          <w:sz w:val="20"/>
          <w:szCs w:val="20"/>
        </w:rPr>
        <w:t xml:space="preserve"> Correlations between changes in the clinical and polysomnographic measures</w:t>
      </w:r>
      <w:r w:rsidRPr="007B526E">
        <w:rPr>
          <w:kern w:val="0"/>
          <w:sz w:val="20"/>
          <w:szCs w:val="20"/>
        </w:rPr>
        <w:t xml:space="preserve"> and </w:t>
      </w:r>
      <w:r w:rsidRPr="007B526E">
        <w:rPr>
          <w:bCs/>
          <w:sz w:val="20"/>
          <w:szCs w:val="20"/>
        </w:rPr>
        <w:t xml:space="preserve">changes in </w:t>
      </w:r>
      <w:r w:rsidRPr="007B526E">
        <w:rPr>
          <w:kern w:val="0"/>
          <w:sz w:val="20"/>
          <w:szCs w:val="20"/>
        </w:rPr>
        <w:t>tonic and phasic EMG activities during REM sleep</w:t>
      </w:r>
      <w:r w:rsidRPr="007B526E">
        <w:rPr>
          <w:bCs/>
          <w:sz w:val="20"/>
          <w:szCs w:val="20"/>
        </w:rPr>
        <w:t xml:space="preserve"> were</w:t>
      </w:r>
      <w:r w:rsidRPr="007B526E">
        <w:rPr>
          <w:sz w:val="20"/>
          <w:szCs w:val="20"/>
        </w:rPr>
        <w:t xml:space="preserve"> determined using the Pearson test. A two-sided 5% level of significance was applied. </w:t>
      </w:r>
      <w:r w:rsidRPr="007B526E">
        <w:rPr>
          <w:rFonts w:eastAsia="Times New Roman"/>
          <w:kern w:val="0"/>
          <w:sz w:val="20"/>
          <w:szCs w:val="20"/>
          <w:lang w:eastAsia="fr-FR"/>
        </w:rPr>
        <w:t xml:space="preserve">All statistical procedures were performed using the Statistical Package for the Social Sciences </w:t>
      </w:r>
      <w:r w:rsidRPr="007B526E">
        <w:rPr>
          <w:sz w:val="20"/>
          <w:szCs w:val="20"/>
        </w:rPr>
        <w:t xml:space="preserve">17.0 for Windows </w:t>
      </w:r>
      <w:r w:rsidRPr="007B526E">
        <w:rPr>
          <w:rFonts w:eastAsia="Times New Roman"/>
          <w:kern w:val="0"/>
          <w:sz w:val="20"/>
          <w:szCs w:val="20"/>
          <w:lang w:eastAsia="fr-FR"/>
        </w:rPr>
        <w:t>(SPSS, Inc., Chicago, IL).</w:t>
      </w:r>
    </w:p>
    <w:p w14:paraId="5FCDFDE5" w14:textId="77777777" w:rsidR="009A37FB" w:rsidRPr="007B526E" w:rsidRDefault="009A37FB" w:rsidP="00F923D9">
      <w:pPr>
        <w:spacing w:line="480" w:lineRule="auto"/>
        <w:jc w:val="left"/>
        <w:rPr>
          <w:sz w:val="20"/>
          <w:szCs w:val="20"/>
        </w:rPr>
      </w:pPr>
    </w:p>
    <w:p w14:paraId="7C92166D" w14:textId="77777777" w:rsidR="009A37FB" w:rsidRPr="007B526E" w:rsidRDefault="009A37FB" w:rsidP="00F923D9">
      <w:pPr>
        <w:spacing w:line="480" w:lineRule="auto"/>
        <w:jc w:val="left"/>
        <w:rPr>
          <w:b/>
          <w:sz w:val="20"/>
          <w:szCs w:val="20"/>
        </w:rPr>
      </w:pPr>
      <w:r w:rsidRPr="007B526E">
        <w:rPr>
          <w:b/>
          <w:sz w:val="20"/>
          <w:szCs w:val="20"/>
        </w:rPr>
        <w:t>3. RESULTS</w:t>
      </w:r>
    </w:p>
    <w:p w14:paraId="0B734471" w14:textId="5F8927B9" w:rsidR="009A37FB" w:rsidRPr="007B526E" w:rsidRDefault="009A37FB" w:rsidP="00F923D9">
      <w:pPr>
        <w:tabs>
          <w:tab w:val="left" w:pos="1800"/>
        </w:tabs>
        <w:spacing w:line="480" w:lineRule="auto"/>
        <w:jc w:val="left"/>
        <w:rPr>
          <w:b/>
          <w:sz w:val="20"/>
          <w:szCs w:val="20"/>
        </w:rPr>
      </w:pPr>
      <w:r w:rsidRPr="007B526E">
        <w:rPr>
          <w:b/>
          <w:sz w:val="20"/>
          <w:szCs w:val="20"/>
        </w:rPr>
        <w:t xml:space="preserve">3.1. Recruitment Process </w:t>
      </w:r>
    </w:p>
    <w:p w14:paraId="60156BCE" w14:textId="04E88954" w:rsidR="009A37FB" w:rsidRPr="007B526E" w:rsidRDefault="009A37FB" w:rsidP="00F923D9">
      <w:pPr>
        <w:tabs>
          <w:tab w:val="left" w:pos="1800"/>
        </w:tabs>
        <w:spacing w:line="480" w:lineRule="auto"/>
        <w:ind w:firstLineChars="250" w:firstLine="500"/>
        <w:jc w:val="left"/>
        <w:rPr>
          <w:sz w:val="20"/>
          <w:szCs w:val="20"/>
        </w:rPr>
      </w:pPr>
      <w:r w:rsidRPr="007B526E">
        <w:rPr>
          <w:sz w:val="20"/>
          <w:szCs w:val="20"/>
        </w:rPr>
        <w:t>Fifty-five patients with major depressive disorder were initially enrolled in this study. Seventeen patients were excluded for the following reasons: 11 patients had other comorbid DSM-IV Axis I disorders, and 6 patients did not have moderate or severe insomnia (HRSD-sleep disturbance score &lt;3). Among the 38 remaining patients, 11 patients who were not taking any medication directly underwent the baseline vPSG assessment. During the first night of baseline vPSG assessment, 7 patients were excluded for the following reasons: 3 patients were diagnosed with significant OSA, and 4 patients were diagnosed with significant PLMS</w:t>
      </w:r>
      <w:r w:rsidRPr="007B526E">
        <w:rPr>
          <w:rStyle w:val="indent1"/>
          <w:sz w:val="20"/>
          <w:szCs w:val="20"/>
        </w:rPr>
        <w:t xml:space="preserve">. </w:t>
      </w:r>
      <w:r w:rsidRPr="007B526E">
        <w:rPr>
          <w:sz w:val="20"/>
          <w:szCs w:val="20"/>
        </w:rPr>
        <w:t>Therefore, a total of</w:t>
      </w:r>
      <w:r w:rsidRPr="007B526E">
        <w:rPr>
          <w:rStyle w:val="indent1"/>
          <w:sz w:val="20"/>
          <w:szCs w:val="20"/>
        </w:rPr>
        <w:t xml:space="preserve"> 31 depressed patients with insomnia were enrolled in </w:t>
      </w:r>
      <w:r w:rsidRPr="007B526E">
        <w:rPr>
          <w:sz w:val="20"/>
          <w:szCs w:val="20"/>
        </w:rPr>
        <w:t>this study</w:t>
      </w:r>
      <w:r w:rsidRPr="007B526E">
        <w:rPr>
          <w:rStyle w:val="indent1"/>
          <w:sz w:val="20"/>
          <w:szCs w:val="20"/>
        </w:rPr>
        <w:t xml:space="preserve">. </w:t>
      </w:r>
      <w:r w:rsidRPr="007B526E">
        <w:rPr>
          <w:sz w:val="20"/>
          <w:szCs w:val="20"/>
        </w:rPr>
        <w:t>Nine patients discontinued treatment during the trial period. Of these 9, 5 patients discontinued treatment before the 14</w:t>
      </w:r>
      <w:r w:rsidRPr="007B526E">
        <w:rPr>
          <w:sz w:val="20"/>
          <w:szCs w:val="20"/>
          <w:vertAlign w:val="superscript"/>
        </w:rPr>
        <w:t>th</w:t>
      </w:r>
      <w:r w:rsidRPr="007B526E">
        <w:rPr>
          <w:sz w:val="20"/>
          <w:szCs w:val="20"/>
        </w:rPr>
        <w:t xml:space="preserve"> day (2 due to worsening symptoms and combinations with other drugs, 1 due to a gastrointestinal side effect, 1 due to emerging psychotic symptoms requiring the addition of antipsychotic drugs, and 1 due to refusal to participate in further sleep tests). One patient discontinued between the 14</w:t>
      </w:r>
      <w:r w:rsidRPr="007B526E">
        <w:rPr>
          <w:sz w:val="20"/>
          <w:szCs w:val="20"/>
          <w:vertAlign w:val="superscript"/>
        </w:rPr>
        <w:t>th</w:t>
      </w:r>
      <w:r w:rsidRPr="007B526E">
        <w:rPr>
          <w:sz w:val="20"/>
          <w:szCs w:val="20"/>
        </w:rPr>
        <w:t xml:space="preserve"> and 28</w:t>
      </w:r>
      <w:r w:rsidRPr="007B526E">
        <w:rPr>
          <w:sz w:val="20"/>
          <w:szCs w:val="20"/>
          <w:vertAlign w:val="superscript"/>
        </w:rPr>
        <w:t>th</w:t>
      </w:r>
      <w:r w:rsidRPr="007B526E">
        <w:rPr>
          <w:sz w:val="20"/>
          <w:szCs w:val="20"/>
        </w:rPr>
        <w:t xml:space="preserve"> day due to a revised diagnosis of bipolar disorder, and 3 patients discontinued between the 28</w:t>
      </w:r>
      <w:r w:rsidRPr="007B526E">
        <w:rPr>
          <w:sz w:val="20"/>
          <w:szCs w:val="20"/>
          <w:vertAlign w:val="superscript"/>
        </w:rPr>
        <w:t>th</w:t>
      </w:r>
      <w:r w:rsidRPr="007B526E">
        <w:rPr>
          <w:sz w:val="20"/>
          <w:szCs w:val="20"/>
        </w:rPr>
        <w:t xml:space="preserve"> and 56</w:t>
      </w:r>
      <w:r w:rsidRPr="007B526E">
        <w:rPr>
          <w:sz w:val="20"/>
          <w:szCs w:val="20"/>
          <w:vertAlign w:val="superscript"/>
        </w:rPr>
        <w:t>th</w:t>
      </w:r>
      <w:r w:rsidRPr="007B526E">
        <w:rPr>
          <w:sz w:val="20"/>
          <w:szCs w:val="20"/>
        </w:rPr>
        <w:t xml:space="preserve"> day (1 due to a revised diagnosis of OCD and 2 due to refusal to participate in further sleep tests). Finally, 22 patients completed this trial. The recruitment process </w:t>
      </w:r>
      <w:r w:rsidRPr="007B526E">
        <w:rPr>
          <w:rStyle w:val="indent1"/>
          <w:sz w:val="20"/>
          <w:szCs w:val="20"/>
        </w:rPr>
        <w:t xml:space="preserve">is </w:t>
      </w:r>
      <w:r w:rsidRPr="007B526E">
        <w:rPr>
          <w:rFonts w:eastAsia="AdvGulliv-B"/>
          <w:sz w:val="20"/>
          <w:szCs w:val="20"/>
        </w:rPr>
        <w:lastRenderedPageBreak/>
        <w:t>illustrated in Figure 1.</w:t>
      </w:r>
    </w:p>
    <w:p w14:paraId="30D5A5FD" w14:textId="77777777" w:rsidR="009A37FB" w:rsidRPr="007B526E" w:rsidRDefault="009A37FB" w:rsidP="00F923D9">
      <w:pPr>
        <w:spacing w:line="480" w:lineRule="auto"/>
        <w:rPr>
          <w:rStyle w:val="indent1"/>
          <w:sz w:val="20"/>
          <w:szCs w:val="20"/>
        </w:rPr>
      </w:pPr>
    </w:p>
    <w:p w14:paraId="0F4DA0D2"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301F5DD3"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Figure 1</w:t>
      </w:r>
    </w:p>
    <w:p w14:paraId="3E5F30B5"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64DC6D6A" w14:textId="77777777" w:rsidR="009A37FB" w:rsidRPr="007B526E" w:rsidRDefault="009A37FB" w:rsidP="00F923D9">
      <w:pPr>
        <w:spacing w:line="480" w:lineRule="auto"/>
        <w:jc w:val="center"/>
        <w:rPr>
          <w:sz w:val="20"/>
          <w:szCs w:val="20"/>
        </w:rPr>
      </w:pPr>
    </w:p>
    <w:p w14:paraId="775E574B" w14:textId="6F3A1DB1" w:rsidR="009A37FB" w:rsidRPr="007B526E" w:rsidRDefault="009A37FB" w:rsidP="00F923D9">
      <w:pPr>
        <w:autoSpaceDE w:val="0"/>
        <w:autoSpaceDN w:val="0"/>
        <w:adjustRightInd w:val="0"/>
        <w:spacing w:line="480" w:lineRule="auto"/>
        <w:jc w:val="left"/>
        <w:rPr>
          <w:b/>
          <w:sz w:val="20"/>
          <w:szCs w:val="20"/>
        </w:rPr>
      </w:pPr>
      <w:r w:rsidRPr="007B526E">
        <w:rPr>
          <w:b/>
          <w:bCs/>
          <w:sz w:val="20"/>
          <w:szCs w:val="20"/>
        </w:rPr>
        <w:t>3.2. Demographic</w:t>
      </w:r>
      <w:r w:rsidRPr="007B526E">
        <w:rPr>
          <w:b/>
          <w:sz w:val="20"/>
          <w:szCs w:val="20"/>
        </w:rPr>
        <w:t xml:space="preserve"> and Clinical Characteristics</w:t>
      </w:r>
    </w:p>
    <w:p w14:paraId="7947C5A3" w14:textId="31C9234F" w:rsidR="009A37FB" w:rsidRPr="007B526E" w:rsidRDefault="009A37FB" w:rsidP="00F923D9">
      <w:pPr>
        <w:tabs>
          <w:tab w:val="left" w:pos="1800"/>
        </w:tabs>
        <w:spacing w:line="480" w:lineRule="auto"/>
        <w:ind w:firstLineChars="250" w:firstLine="500"/>
        <w:jc w:val="left"/>
        <w:rPr>
          <w:sz w:val="20"/>
          <w:szCs w:val="20"/>
        </w:rPr>
      </w:pPr>
      <w:r w:rsidRPr="007B526E">
        <w:rPr>
          <w:bCs/>
          <w:sz w:val="20"/>
          <w:szCs w:val="20"/>
        </w:rPr>
        <w:t>The thirty-one patients</w:t>
      </w:r>
      <w:r w:rsidRPr="007B526E">
        <w:rPr>
          <w:sz w:val="20"/>
          <w:szCs w:val="20"/>
        </w:rPr>
        <w:t xml:space="preserve"> were predominantly young (32.7±9.2 years old) and female (61.3%). Their demographic and clinical characteristics are presented in Table 1. </w:t>
      </w:r>
    </w:p>
    <w:p w14:paraId="517605E9" w14:textId="77777777" w:rsidR="009A37FB" w:rsidRPr="007B526E" w:rsidRDefault="009A37FB" w:rsidP="00F923D9">
      <w:pPr>
        <w:pStyle w:val="BulletIndent1"/>
        <w:numPr>
          <w:ilvl w:val="0"/>
          <w:numId w:val="0"/>
        </w:numPr>
        <w:tabs>
          <w:tab w:val="left" w:pos="0"/>
        </w:tabs>
        <w:spacing w:line="480" w:lineRule="auto"/>
        <w:jc w:val="left"/>
        <w:rPr>
          <w:bCs/>
          <w:sz w:val="20"/>
          <w:lang w:eastAsia="zh-CN"/>
        </w:rPr>
      </w:pPr>
    </w:p>
    <w:p w14:paraId="37CD93B0"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64A78AD2"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Table 1</w:t>
      </w:r>
    </w:p>
    <w:p w14:paraId="0A8589DC"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40068228" w14:textId="77777777" w:rsidR="009A37FB" w:rsidRPr="007B526E" w:rsidRDefault="009A37FB" w:rsidP="00F923D9">
      <w:pPr>
        <w:pStyle w:val="BulletIndent1"/>
        <w:numPr>
          <w:ilvl w:val="0"/>
          <w:numId w:val="0"/>
        </w:numPr>
        <w:tabs>
          <w:tab w:val="left" w:pos="0"/>
        </w:tabs>
        <w:spacing w:line="480" w:lineRule="auto"/>
        <w:rPr>
          <w:bCs/>
          <w:sz w:val="20"/>
          <w:lang w:eastAsia="zh-CN"/>
        </w:rPr>
      </w:pPr>
    </w:p>
    <w:p w14:paraId="54BC0C13" w14:textId="77777777" w:rsidR="009A37FB" w:rsidRPr="007B526E" w:rsidRDefault="009A37FB" w:rsidP="00F923D9">
      <w:pPr>
        <w:spacing w:line="480" w:lineRule="auto"/>
        <w:jc w:val="left"/>
        <w:rPr>
          <w:b/>
          <w:bCs/>
          <w:sz w:val="20"/>
          <w:szCs w:val="20"/>
        </w:rPr>
      </w:pPr>
      <w:r w:rsidRPr="007B526E">
        <w:rPr>
          <w:b/>
          <w:bCs/>
          <w:sz w:val="20"/>
          <w:szCs w:val="20"/>
        </w:rPr>
        <w:t>3.3. Clinical Assessment</w:t>
      </w:r>
    </w:p>
    <w:p w14:paraId="4D28230C" w14:textId="23D26655" w:rsidR="009A37FB" w:rsidRPr="007B526E" w:rsidRDefault="009A37FB" w:rsidP="00F923D9">
      <w:pPr>
        <w:pStyle w:val="BulletIndent1"/>
        <w:numPr>
          <w:ilvl w:val="0"/>
          <w:numId w:val="0"/>
        </w:numPr>
        <w:tabs>
          <w:tab w:val="left" w:pos="0"/>
        </w:tabs>
        <w:spacing w:line="480" w:lineRule="auto"/>
        <w:ind w:firstLineChars="250" w:firstLine="500"/>
        <w:jc w:val="left"/>
        <w:rPr>
          <w:sz w:val="20"/>
        </w:rPr>
      </w:pPr>
      <w:r w:rsidRPr="007B526E">
        <w:rPr>
          <w:bCs/>
          <w:sz w:val="20"/>
        </w:rPr>
        <w:t xml:space="preserve">Table </w:t>
      </w:r>
      <w:r w:rsidRPr="007B526E">
        <w:rPr>
          <w:bCs/>
          <w:sz w:val="20"/>
          <w:lang w:eastAsia="zh-CN"/>
        </w:rPr>
        <w:t>2</w:t>
      </w:r>
      <w:r w:rsidRPr="007B526E">
        <w:rPr>
          <w:sz w:val="20"/>
        </w:rPr>
        <w:t xml:space="preserve"> shows selected </w:t>
      </w:r>
      <w:r w:rsidRPr="007B526E">
        <w:rPr>
          <w:sz w:val="20"/>
          <w:lang w:eastAsia="zh-CN"/>
        </w:rPr>
        <w:t>clinical</w:t>
      </w:r>
      <w:r w:rsidRPr="007B526E">
        <w:rPr>
          <w:sz w:val="20"/>
        </w:rPr>
        <w:t xml:space="preserve"> and polysomnographic measures</w:t>
      </w:r>
      <w:r w:rsidRPr="007B526E">
        <w:rPr>
          <w:bCs/>
          <w:sz w:val="20"/>
        </w:rPr>
        <w:t xml:space="preserve">. </w:t>
      </w:r>
      <w:r w:rsidRPr="007B526E">
        <w:rPr>
          <w:sz w:val="20"/>
          <w:lang w:eastAsia="zh-CN"/>
        </w:rPr>
        <w:t xml:space="preserve">The mean daily sertraline doses were </w:t>
      </w:r>
      <w:r w:rsidRPr="007B526E">
        <w:rPr>
          <w:bCs/>
          <w:sz w:val="20"/>
        </w:rPr>
        <w:t>126.9±25.4</w:t>
      </w:r>
      <w:r w:rsidRPr="007B526E">
        <w:rPr>
          <w:bCs/>
          <w:sz w:val="20"/>
          <w:lang w:eastAsia="zh-CN"/>
        </w:rPr>
        <w:t xml:space="preserve"> </w:t>
      </w:r>
      <w:r w:rsidRPr="007B526E">
        <w:rPr>
          <w:sz w:val="20"/>
        </w:rPr>
        <w:t xml:space="preserve">(100-150) </w:t>
      </w:r>
      <w:r w:rsidRPr="007B526E">
        <w:rPr>
          <w:bCs/>
          <w:sz w:val="20"/>
          <w:lang w:eastAsia="zh-CN"/>
        </w:rPr>
        <w:t>m</w:t>
      </w:r>
      <w:r w:rsidRPr="007B526E">
        <w:rPr>
          <w:sz w:val="20"/>
          <w:lang w:eastAsia="zh-CN"/>
        </w:rPr>
        <w:t>g</w:t>
      </w:r>
      <w:r w:rsidRPr="007B526E">
        <w:rPr>
          <w:sz w:val="20"/>
        </w:rPr>
        <w:t xml:space="preserve"> o</w:t>
      </w:r>
      <w:r w:rsidRPr="007B526E">
        <w:rPr>
          <w:sz w:val="20"/>
          <w:lang w:eastAsia="zh-CN"/>
        </w:rPr>
        <w:t xml:space="preserve">n the </w:t>
      </w:r>
      <w:r w:rsidRPr="007B526E">
        <w:rPr>
          <w:sz w:val="20"/>
        </w:rPr>
        <w:t>14</w:t>
      </w:r>
      <w:r w:rsidRPr="007B526E">
        <w:rPr>
          <w:sz w:val="20"/>
          <w:vertAlign w:val="superscript"/>
        </w:rPr>
        <w:t>th</w:t>
      </w:r>
      <w:r w:rsidRPr="007B526E">
        <w:rPr>
          <w:sz w:val="20"/>
        </w:rPr>
        <w:t xml:space="preserve"> day, </w:t>
      </w:r>
      <w:r w:rsidRPr="007B526E">
        <w:rPr>
          <w:bCs/>
          <w:sz w:val="20"/>
        </w:rPr>
        <w:t>144.0±30.0</w:t>
      </w:r>
      <w:r w:rsidRPr="007B526E">
        <w:rPr>
          <w:bCs/>
          <w:sz w:val="20"/>
          <w:lang w:eastAsia="zh-CN"/>
        </w:rPr>
        <w:t xml:space="preserve"> </w:t>
      </w:r>
      <w:r w:rsidRPr="007B526E">
        <w:rPr>
          <w:sz w:val="20"/>
        </w:rPr>
        <w:t xml:space="preserve">(100-200) </w:t>
      </w:r>
      <w:r w:rsidRPr="007B526E">
        <w:rPr>
          <w:bCs/>
          <w:sz w:val="20"/>
          <w:lang w:eastAsia="zh-CN"/>
        </w:rPr>
        <w:t>m</w:t>
      </w:r>
      <w:r w:rsidRPr="007B526E">
        <w:rPr>
          <w:sz w:val="20"/>
          <w:lang w:eastAsia="zh-CN"/>
        </w:rPr>
        <w:t>g</w:t>
      </w:r>
      <w:r w:rsidRPr="007B526E">
        <w:rPr>
          <w:sz w:val="20"/>
        </w:rPr>
        <w:t xml:space="preserve"> </w:t>
      </w:r>
      <w:r w:rsidRPr="007B526E">
        <w:rPr>
          <w:sz w:val="20"/>
          <w:lang w:eastAsia="zh-CN"/>
        </w:rPr>
        <w:t xml:space="preserve">on the </w:t>
      </w:r>
      <w:r w:rsidRPr="007B526E">
        <w:rPr>
          <w:sz w:val="20"/>
        </w:rPr>
        <w:t>28</w:t>
      </w:r>
      <w:r w:rsidRPr="007B526E">
        <w:rPr>
          <w:sz w:val="20"/>
          <w:vertAlign w:val="superscript"/>
        </w:rPr>
        <w:t>th</w:t>
      </w:r>
      <w:r w:rsidRPr="007B526E">
        <w:rPr>
          <w:sz w:val="20"/>
          <w:lang w:eastAsia="zh-CN"/>
        </w:rPr>
        <w:t xml:space="preserve"> </w:t>
      </w:r>
      <w:r w:rsidRPr="007B526E">
        <w:rPr>
          <w:sz w:val="20"/>
        </w:rPr>
        <w:t xml:space="preserve">day, </w:t>
      </w:r>
      <w:r w:rsidRPr="007B526E">
        <w:rPr>
          <w:sz w:val="20"/>
          <w:lang w:eastAsia="zh-CN"/>
        </w:rPr>
        <w:t xml:space="preserve">and </w:t>
      </w:r>
      <w:r w:rsidRPr="007B526E">
        <w:rPr>
          <w:bCs/>
          <w:sz w:val="20"/>
        </w:rPr>
        <w:t xml:space="preserve">134.1±28.4 </w:t>
      </w:r>
      <w:r w:rsidRPr="007B526E">
        <w:rPr>
          <w:sz w:val="20"/>
        </w:rPr>
        <w:t>(100-200)</w:t>
      </w:r>
      <w:r w:rsidRPr="007B526E">
        <w:rPr>
          <w:sz w:val="20"/>
          <w:lang w:eastAsia="zh-CN"/>
        </w:rPr>
        <w:t xml:space="preserve"> </w:t>
      </w:r>
      <w:r w:rsidRPr="007B526E">
        <w:rPr>
          <w:bCs/>
          <w:sz w:val="20"/>
          <w:lang w:eastAsia="zh-CN"/>
        </w:rPr>
        <w:t>m</w:t>
      </w:r>
      <w:r w:rsidRPr="007B526E">
        <w:rPr>
          <w:sz w:val="20"/>
          <w:lang w:eastAsia="zh-CN"/>
        </w:rPr>
        <w:t>g</w:t>
      </w:r>
      <w:r w:rsidRPr="007B526E">
        <w:rPr>
          <w:sz w:val="20"/>
        </w:rPr>
        <w:t xml:space="preserve"> </w:t>
      </w:r>
      <w:r w:rsidRPr="007B526E">
        <w:rPr>
          <w:sz w:val="20"/>
          <w:lang w:eastAsia="zh-CN"/>
        </w:rPr>
        <w:t xml:space="preserve">on the </w:t>
      </w:r>
      <w:r w:rsidRPr="007B526E">
        <w:rPr>
          <w:sz w:val="20"/>
        </w:rPr>
        <w:t>56</w:t>
      </w:r>
      <w:r w:rsidRPr="007B526E">
        <w:rPr>
          <w:sz w:val="20"/>
          <w:vertAlign w:val="superscript"/>
        </w:rPr>
        <w:t>th</w:t>
      </w:r>
      <w:r w:rsidRPr="007B526E">
        <w:rPr>
          <w:sz w:val="20"/>
        </w:rPr>
        <w:t xml:space="preserve"> day</w:t>
      </w:r>
      <w:r w:rsidRPr="007B526E">
        <w:rPr>
          <w:sz w:val="20"/>
          <w:lang w:eastAsia="zh-CN"/>
        </w:rPr>
        <w:t>. Only</w:t>
      </w:r>
      <w:r w:rsidRPr="007B526E">
        <w:rPr>
          <w:sz w:val="20"/>
        </w:rPr>
        <w:t xml:space="preserve"> a few patients </w:t>
      </w:r>
      <w:r w:rsidRPr="007B526E">
        <w:rPr>
          <w:sz w:val="20"/>
          <w:lang w:eastAsia="zh-CN"/>
        </w:rPr>
        <w:t xml:space="preserve">received a sertraline dose of </w:t>
      </w:r>
      <w:r w:rsidRPr="007B526E">
        <w:rPr>
          <w:sz w:val="20"/>
        </w:rPr>
        <w:t>200 mg/day (2 patients on the 28</w:t>
      </w:r>
      <w:r w:rsidRPr="007B526E">
        <w:rPr>
          <w:sz w:val="20"/>
          <w:vertAlign w:val="superscript"/>
        </w:rPr>
        <w:t>th</w:t>
      </w:r>
      <w:r w:rsidRPr="007B526E">
        <w:rPr>
          <w:sz w:val="20"/>
        </w:rPr>
        <w:t xml:space="preserve"> day and 1 patient on the 56</w:t>
      </w:r>
      <w:r w:rsidRPr="007B526E">
        <w:rPr>
          <w:sz w:val="20"/>
          <w:vertAlign w:val="superscript"/>
        </w:rPr>
        <w:t>th</w:t>
      </w:r>
      <w:r w:rsidRPr="007B526E">
        <w:rPr>
          <w:sz w:val="20"/>
        </w:rPr>
        <w:t xml:space="preserve"> day)</w:t>
      </w:r>
      <w:r w:rsidRPr="007B526E">
        <w:rPr>
          <w:sz w:val="20"/>
          <w:lang w:eastAsia="zh-CN"/>
        </w:rPr>
        <w:t xml:space="preserve">; sertraline was administered </w:t>
      </w:r>
      <w:r w:rsidRPr="007B526E">
        <w:rPr>
          <w:sz w:val="20"/>
        </w:rPr>
        <w:t>twice daily</w:t>
      </w:r>
      <w:r w:rsidRPr="007B526E">
        <w:rPr>
          <w:sz w:val="20"/>
          <w:lang w:eastAsia="zh-CN"/>
        </w:rPr>
        <w:t xml:space="preserve"> to these patients</w:t>
      </w:r>
      <w:r w:rsidRPr="007B526E">
        <w:rPr>
          <w:sz w:val="20"/>
        </w:rPr>
        <w:t xml:space="preserve"> (</w:t>
      </w:r>
      <w:r w:rsidRPr="007B526E">
        <w:rPr>
          <w:sz w:val="20"/>
          <w:lang w:eastAsia="zh-CN"/>
        </w:rPr>
        <w:t xml:space="preserve">100 mg at </w:t>
      </w:r>
      <w:r w:rsidRPr="007B526E">
        <w:rPr>
          <w:sz w:val="20"/>
        </w:rPr>
        <w:t xml:space="preserve">8 am and </w:t>
      </w:r>
      <w:r w:rsidRPr="007B526E">
        <w:rPr>
          <w:sz w:val="20"/>
          <w:lang w:eastAsia="zh-CN"/>
        </w:rPr>
        <w:t xml:space="preserve">100 mg at </w:t>
      </w:r>
      <w:r w:rsidRPr="007B526E">
        <w:rPr>
          <w:sz w:val="20"/>
        </w:rPr>
        <w:t xml:space="preserve">4 pm). </w:t>
      </w:r>
      <w:r w:rsidRPr="007B526E">
        <w:rPr>
          <w:sz w:val="20"/>
          <w:lang w:eastAsia="zh-CN"/>
        </w:rPr>
        <w:t xml:space="preserve">Further, sertraline was not administered to any of the patients at night for sedation. Only limited side effects (TESS) were observed during the 8-week trial. </w:t>
      </w:r>
      <w:r w:rsidRPr="007B526E">
        <w:rPr>
          <w:sz w:val="20"/>
        </w:rPr>
        <w:t>The HRSD scores began to improve on the 14</w:t>
      </w:r>
      <w:r w:rsidRPr="007B526E">
        <w:rPr>
          <w:sz w:val="20"/>
          <w:vertAlign w:val="superscript"/>
        </w:rPr>
        <w:t>th</w:t>
      </w:r>
      <w:r w:rsidRPr="007B526E">
        <w:rPr>
          <w:sz w:val="20"/>
        </w:rPr>
        <w:t xml:space="preserve"> day of treatment. </w:t>
      </w:r>
      <w:r w:rsidRPr="007B526E">
        <w:rPr>
          <w:sz w:val="20"/>
          <w:lang w:eastAsia="zh-CN"/>
        </w:rPr>
        <w:t>T</w:t>
      </w:r>
      <w:r w:rsidRPr="007B526E">
        <w:rPr>
          <w:sz w:val="20"/>
        </w:rPr>
        <w:t xml:space="preserve">he HRSD-sleep disturbance </w:t>
      </w:r>
      <w:r w:rsidRPr="007B526E">
        <w:rPr>
          <w:sz w:val="20"/>
        </w:rPr>
        <w:lastRenderedPageBreak/>
        <w:t>scores were significantly decreased after the 28</w:t>
      </w:r>
      <w:r w:rsidRPr="007B526E">
        <w:rPr>
          <w:sz w:val="20"/>
          <w:vertAlign w:val="superscript"/>
        </w:rPr>
        <w:t>th</w:t>
      </w:r>
      <w:r w:rsidRPr="007B526E">
        <w:rPr>
          <w:sz w:val="20"/>
        </w:rPr>
        <w:t xml:space="preserve"> day. </w:t>
      </w:r>
      <w:r w:rsidRPr="007B526E">
        <w:rPr>
          <w:sz w:val="20"/>
          <w:lang w:eastAsia="zh-CN"/>
        </w:rPr>
        <w:t xml:space="preserve">The </w:t>
      </w:r>
      <w:r w:rsidRPr="007B526E">
        <w:rPr>
          <w:sz w:val="20"/>
        </w:rPr>
        <w:t>PSQI and ESS scores decreased gradually during this trial; on the 14</w:t>
      </w:r>
      <w:r w:rsidRPr="007B526E">
        <w:rPr>
          <w:sz w:val="20"/>
          <w:vertAlign w:val="superscript"/>
        </w:rPr>
        <w:t>th</w:t>
      </w:r>
      <w:r w:rsidRPr="007B526E">
        <w:rPr>
          <w:sz w:val="20"/>
        </w:rPr>
        <w:t>, 28</w:t>
      </w:r>
      <w:r w:rsidRPr="007B526E">
        <w:rPr>
          <w:sz w:val="20"/>
          <w:vertAlign w:val="superscript"/>
        </w:rPr>
        <w:t>th</w:t>
      </w:r>
      <w:r w:rsidRPr="007B526E">
        <w:rPr>
          <w:sz w:val="20"/>
        </w:rPr>
        <w:t>, and 56</w:t>
      </w:r>
      <w:r w:rsidRPr="007B526E">
        <w:rPr>
          <w:sz w:val="20"/>
          <w:vertAlign w:val="superscript"/>
        </w:rPr>
        <w:t>th</w:t>
      </w:r>
      <w:r w:rsidRPr="007B526E">
        <w:rPr>
          <w:sz w:val="20"/>
        </w:rPr>
        <w:t xml:space="preserve"> days, the scores of both questionnaires were significantly lower than those at baseline</w:t>
      </w:r>
      <w:r w:rsidRPr="007B526E">
        <w:rPr>
          <w:sz w:val="20"/>
          <w:lang w:eastAsia="zh-CN"/>
        </w:rPr>
        <w:t>.</w:t>
      </w:r>
      <w:r w:rsidRPr="007B526E">
        <w:rPr>
          <w:sz w:val="20"/>
        </w:rPr>
        <w:t xml:space="preserve"> No patient reported any violent, enacted dreams at home during the study that could indicate clinical RBD. </w:t>
      </w:r>
    </w:p>
    <w:p w14:paraId="17D55DA7" w14:textId="77777777" w:rsidR="009A37FB" w:rsidRPr="007B526E" w:rsidRDefault="009A37FB" w:rsidP="00F923D9">
      <w:pPr>
        <w:autoSpaceDE w:val="0"/>
        <w:autoSpaceDN w:val="0"/>
        <w:adjustRightInd w:val="0"/>
        <w:spacing w:line="480" w:lineRule="auto"/>
        <w:jc w:val="left"/>
        <w:rPr>
          <w:rFonts w:eastAsia="AdvGulliv-B"/>
          <w:sz w:val="20"/>
          <w:szCs w:val="20"/>
        </w:rPr>
      </w:pPr>
    </w:p>
    <w:p w14:paraId="6F767E6C" w14:textId="77777777" w:rsidR="009A37FB" w:rsidRPr="007B526E" w:rsidRDefault="009A37FB" w:rsidP="00F923D9">
      <w:pPr>
        <w:autoSpaceDE w:val="0"/>
        <w:autoSpaceDN w:val="0"/>
        <w:adjustRightInd w:val="0"/>
        <w:spacing w:line="480" w:lineRule="auto"/>
        <w:jc w:val="left"/>
        <w:rPr>
          <w:b/>
          <w:bCs/>
          <w:kern w:val="0"/>
          <w:sz w:val="20"/>
          <w:szCs w:val="20"/>
        </w:rPr>
      </w:pPr>
      <w:r w:rsidRPr="007B526E">
        <w:rPr>
          <w:b/>
          <w:bCs/>
          <w:sz w:val="20"/>
          <w:szCs w:val="20"/>
        </w:rPr>
        <w:t>3.4. Polysomnographic Assessment</w:t>
      </w:r>
    </w:p>
    <w:p w14:paraId="2FDCDC43" w14:textId="6EFA9C7E" w:rsidR="009A37FB" w:rsidRPr="007B526E" w:rsidRDefault="009A37FB" w:rsidP="00F923D9">
      <w:pPr>
        <w:spacing w:line="480" w:lineRule="auto"/>
        <w:ind w:firstLineChars="250" w:firstLine="500"/>
        <w:jc w:val="left"/>
        <w:rPr>
          <w:sz w:val="20"/>
          <w:szCs w:val="20"/>
        </w:rPr>
      </w:pPr>
      <w:r w:rsidRPr="007B526E">
        <w:rPr>
          <w:sz w:val="20"/>
          <w:szCs w:val="20"/>
        </w:rPr>
        <w:t xml:space="preserve">There were no significant differences in TRTs </w:t>
      </w:r>
      <w:r w:rsidRPr="007B526E">
        <w:rPr>
          <w:bCs/>
          <w:sz w:val="20"/>
          <w:szCs w:val="20"/>
        </w:rPr>
        <w:t xml:space="preserve">during </w:t>
      </w:r>
      <w:r w:rsidRPr="007B526E">
        <w:rPr>
          <w:sz w:val="20"/>
          <w:szCs w:val="20"/>
        </w:rPr>
        <w:t xml:space="preserve">the trial. </w:t>
      </w:r>
      <w:bookmarkStart w:id="35" w:name="OLE_LINK5"/>
      <w:bookmarkStart w:id="36" w:name="OLE_LINK6"/>
      <w:r w:rsidRPr="007B526E">
        <w:rPr>
          <w:sz w:val="20"/>
          <w:szCs w:val="20"/>
        </w:rPr>
        <w:t>From the 14</w:t>
      </w:r>
      <w:r w:rsidRPr="007B526E">
        <w:rPr>
          <w:sz w:val="20"/>
          <w:szCs w:val="20"/>
          <w:vertAlign w:val="superscript"/>
        </w:rPr>
        <w:t>th</w:t>
      </w:r>
      <w:r w:rsidRPr="007B526E">
        <w:rPr>
          <w:sz w:val="20"/>
          <w:szCs w:val="20"/>
        </w:rPr>
        <w:t xml:space="preserve"> day onward, </w:t>
      </w:r>
      <w:bookmarkEnd w:id="35"/>
      <w:bookmarkEnd w:id="36"/>
      <w:r w:rsidRPr="007B526E">
        <w:rPr>
          <w:sz w:val="20"/>
          <w:szCs w:val="20"/>
        </w:rPr>
        <w:t>the TSTs and SEs became longer and higher, respectively, compared with those at baseline or on the 1</w:t>
      </w:r>
      <w:r w:rsidRPr="007B526E">
        <w:rPr>
          <w:sz w:val="20"/>
          <w:szCs w:val="20"/>
          <w:vertAlign w:val="superscript"/>
        </w:rPr>
        <w:t xml:space="preserve">st </w:t>
      </w:r>
      <w:r w:rsidRPr="007B526E">
        <w:rPr>
          <w:sz w:val="20"/>
          <w:szCs w:val="20"/>
        </w:rPr>
        <w:t>day. From the 14</w:t>
      </w:r>
      <w:r w:rsidRPr="007B526E">
        <w:rPr>
          <w:sz w:val="20"/>
          <w:szCs w:val="20"/>
          <w:vertAlign w:val="superscript"/>
        </w:rPr>
        <w:t>th</w:t>
      </w:r>
      <w:r w:rsidRPr="007B526E">
        <w:rPr>
          <w:sz w:val="20"/>
          <w:szCs w:val="20"/>
        </w:rPr>
        <w:t xml:space="preserve"> day onward, the SL and WASO scores decreased significantly, and the SL scores reached a normal range (&lt;30 minutes) after the 14</w:t>
      </w:r>
      <w:r w:rsidRPr="007B526E">
        <w:rPr>
          <w:sz w:val="20"/>
          <w:szCs w:val="20"/>
          <w:vertAlign w:val="superscript"/>
        </w:rPr>
        <w:t>th</w:t>
      </w:r>
      <w:r w:rsidRPr="007B526E">
        <w:rPr>
          <w:sz w:val="20"/>
          <w:szCs w:val="20"/>
        </w:rPr>
        <w:t xml:space="preserve"> day. The AI reached the highest level on the 1</w:t>
      </w:r>
      <w:r w:rsidRPr="007B526E">
        <w:rPr>
          <w:sz w:val="20"/>
          <w:szCs w:val="20"/>
          <w:vertAlign w:val="superscript"/>
        </w:rPr>
        <w:t xml:space="preserve">st </w:t>
      </w:r>
      <w:r w:rsidRPr="007B526E">
        <w:rPr>
          <w:sz w:val="20"/>
          <w:szCs w:val="20"/>
        </w:rPr>
        <w:t xml:space="preserve">day and was decreased at subsequent visits. There were no significant differences between baseline and the last 3 visits. The percentage of stage 1 sleep decreased </w:t>
      </w:r>
      <w:r w:rsidRPr="007B526E">
        <w:rPr>
          <w:bCs/>
          <w:sz w:val="20"/>
          <w:szCs w:val="20"/>
        </w:rPr>
        <w:t xml:space="preserve">during </w:t>
      </w:r>
      <w:r w:rsidRPr="007B526E">
        <w:rPr>
          <w:sz w:val="20"/>
          <w:szCs w:val="20"/>
        </w:rPr>
        <w:t>the trial; it was significantly lower on the 28</w:t>
      </w:r>
      <w:r w:rsidRPr="007B526E">
        <w:rPr>
          <w:sz w:val="20"/>
          <w:szCs w:val="20"/>
          <w:vertAlign w:val="superscript"/>
        </w:rPr>
        <w:t>th</w:t>
      </w:r>
      <w:r w:rsidRPr="007B526E">
        <w:rPr>
          <w:sz w:val="20"/>
          <w:szCs w:val="20"/>
        </w:rPr>
        <w:t xml:space="preserve"> and 56</w:t>
      </w:r>
      <w:r w:rsidRPr="007B526E">
        <w:rPr>
          <w:sz w:val="20"/>
          <w:szCs w:val="20"/>
          <w:vertAlign w:val="superscript"/>
        </w:rPr>
        <w:t>th</w:t>
      </w:r>
      <w:r w:rsidRPr="007B526E">
        <w:rPr>
          <w:sz w:val="20"/>
          <w:szCs w:val="20"/>
        </w:rPr>
        <w:t xml:space="preserve"> days than on the 1</w:t>
      </w:r>
      <w:r w:rsidRPr="007B526E">
        <w:rPr>
          <w:sz w:val="20"/>
          <w:szCs w:val="20"/>
          <w:vertAlign w:val="superscript"/>
        </w:rPr>
        <w:t xml:space="preserve">st </w:t>
      </w:r>
      <w:r w:rsidRPr="007B526E">
        <w:rPr>
          <w:sz w:val="20"/>
          <w:szCs w:val="20"/>
        </w:rPr>
        <w:t xml:space="preserve">day and at baseline. The percentage of stage 2 sleep remained stable </w:t>
      </w:r>
      <w:r w:rsidRPr="007B526E">
        <w:rPr>
          <w:bCs/>
          <w:sz w:val="20"/>
          <w:szCs w:val="20"/>
        </w:rPr>
        <w:t>throughout</w:t>
      </w:r>
      <w:r w:rsidRPr="007B526E">
        <w:rPr>
          <w:sz w:val="20"/>
          <w:szCs w:val="20"/>
        </w:rPr>
        <w:t xml:space="preserve"> the trial. The percentage of stage 3 sleep increased gradually and was greater than 10% during the last 3 visits compared with baseline and the 1</w:t>
      </w:r>
      <w:r w:rsidRPr="007B526E">
        <w:rPr>
          <w:sz w:val="20"/>
          <w:szCs w:val="20"/>
          <w:vertAlign w:val="superscript"/>
        </w:rPr>
        <w:t xml:space="preserve">st </w:t>
      </w:r>
      <w:r w:rsidRPr="007B526E">
        <w:rPr>
          <w:sz w:val="20"/>
          <w:szCs w:val="20"/>
        </w:rPr>
        <w:t xml:space="preserve">day. </w:t>
      </w:r>
      <w:r w:rsidRPr="007B526E">
        <w:rPr>
          <w:bCs/>
          <w:iCs/>
          <w:sz w:val="20"/>
          <w:szCs w:val="20"/>
        </w:rPr>
        <w:t xml:space="preserve">Compared with baseline, the REM latencies were </w:t>
      </w:r>
      <w:r w:rsidRPr="007B526E">
        <w:rPr>
          <w:sz w:val="20"/>
          <w:szCs w:val="20"/>
        </w:rPr>
        <w:t>significantly</w:t>
      </w:r>
      <w:r w:rsidRPr="007B526E">
        <w:rPr>
          <w:bCs/>
          <w:iCs/>
          <w:sz w:val="20"/>
          <w:szCs w:val="20"/>
        </w:rPr>
        <w:t xml:space="preserve"> prolonged on the</w:t>
      </w:r>
      <w:r w:rsidRPr="007B526E">
        <w:rPr>
          <w:sz w:val="20"/>
          <w:szCs w:val="20"/>
        </w:rPr>
        <w:t xml:space="preserve"> 1</w:t>
      </w:r>
      <w:r w:rsidRPr="007B526E">
        <w:rPr>
          <w:sz w:val="20"/>
          <w:szCs w:val="20"/>
          <w:vertAlign w:val="superscript"/>
        </w:rPr>
        <w:t xml:space="preserve">st </w:t>
      </w:r>
      <w:r w:rsidRPr="007B526E">
        <w:rPr>
          <w:sz w:val="20"/>
          <w:szCs w:val="20"/>
        </w:rPr>
        <w:t xml:space="preserve">day and decreased gradually during the treatment. However, the </w:t>
      </w:r>
      <w:r w:rsidRPr="007B526E">
        <w:rPr>
          <w:bCs/>
          <w:iCs/>
          <w:sz w:val="20"/>
          <w:szCs w:val="20"/>
        </w:rPr>
        <w:t xml:space="preserve">REM latencies were longer during each of the visits than at baseline. </w:t>
      </w:r>
      <w:r w:rsidRPr="007B526E">
        <w:rPr>
          <w:sz w:val="20"/>
          <w:szCs w:val="20"/>
        </w:rPr>
        <w:t>No significant differences were observed in the percentages of REM sleep</w:t>
      </w:r>
      <w:r w:rsidRPr="007B526E">
        <w:rPr>
          <w:bCs/>
          <w:sz w:val="20"/>
          <w:szCs w:val="20"/>
        </w:rPr>
        <w:t xml:space="preserve"> throughout </w:t>
      </w:r>
      <w:r w:rsidRPr="007B526E">
        <w:rPr>
          <w:sz w:val="20"/>
          <w:szCs w:val="20"/>
        </w:rPr>
        <w:t xml:space="preserve">the trial. </w:t>
      </w:r>
      <w:r w:rsidRPr="007B526E">
        <w:rPr>
          <w:bCs/>
          <w:iCs/>
          <w:sz w:val="20"/>
          <w:szCs w:val="20"/>
        </w:rPr>
        <w:t xml:space="preserve">Compared with their levels at baseline, the </w:t>
      </w:r>
      <w:r w:rsidRPr="007B526E">
        <w:rPr>
          <w:kern w:val="0"/>
          <w:sz w:val="20"/>
          <w:szCs w:val="20"/>
        </w:rPr>
        <w:t>PLMI</w:t>
      </w:r>
      <w:r w:rsidRPr="007B526E">
        <w:rPr>
          <w:sz w:val="20"/>
          <w:szCs w:val="20"/>
        </w:rPr>
        <w:t xml:space="preserve"> scores </w:t>
      </w:r>
      <w:r w:rsidRPr="007B526E">
        <w:rPr>
          <w:bCs/>
          <w:iCs/>
          <w:sz w:val="20"/>
          <w:szCs w:val="20"/>
        </w:rPr>
        <w:t xml:space="preserve">increased immediately after sertraline administration </w:t>
      </w:r>
      <w:r w:rsidRPr="007B526E">
        <w:rPr>
          <w:sz w:val="20"/>
          <w:szCs w:val="20"/>
        </w:rPr>
        <w:t>o</w:t>
      </w:r>
      <w:r w:rsidRPr="007B526E">
        <w:rPr>
          <w:bCs/>
          <w:iCs/>
          <w:sz w:val="20"/>
          <w:szCs w:val="20"/>
        </w:rPr>
        <w:t>n the</w:t>
      </w:r>
      <w:r w:rsidRPr="007B526E">
        <w:rPr>
          <w:sz w:val="20"/>
          <w:szCs w:val="20"/>
        </w:rPr>
        <w:t xml:space="preserve"> 1</w:t>
      </w:r>
      <w:r w:rsidRPr="007B526E">
        <w:rPr>
          <w:sz w:val="20"/>
          <w:szCs w:val="20"/>
          <w:vertAlign w:val="superscript"/>
        </w:rPr>
        <w:t xml:space="preserve">st </w:t>
      </w:r>
      <w:r w:rsidRPr="007B526E">
        <w:rPr>
          <w:sz w:val="20"/>
          <w:szCs w:val="20"/>
        </w:rPr>
        <w:t>day. From the 14</w:t>
      </w:r>
      <w:r w:rsidRPr="007B526E">
        <w:rPr>
          <w:sz w:val="20"/>
          <w:szCs w:val="20"/>
          <w:vertAlign w:val="superscript"/>
        </w:rPr>
        <w:t>th</w:t>
      </w:r>
      <w:r w:rsidRPr="007B526E">
        <w:rPr>
          <w:sz w:val="20"/>
          <w:szCs w:val="20"/>
        </w:rPr>
        <w:t xml:space="preserve"> day onward, the </w:t>
      </w:r>
      <w:r w:rsidRPr="007B526E">
        <w:rPr>
          <w:bCs/>
          <w:iCs/>
          <w:sz w:val="20"/>
          <w:szCs w:val="20"/>
        </w:rPr>
        <w:t xml:space="preserve">PLMI scores continued to increase and were </w:t>
      </w:r>
      <w:r w:rsidRPr="007B526E">
        <w:rPr>
          <w:sz w:val="20"/>
          <w:szCs w:val="20"/>
        </w:rPr>
        <w:t>significantly higher during the last 3 visits compared with baseline or the 1</w:t>
      </w:r>
      <w:r w:rsidRPr="007B526E">
        <w:rPr>
          <w:sz w:val="20"/>
          <w:szCs w:val="20"/>
          <w:vertAlign w:val="superscript"/>
        </w:rPr>
        <w:t xml:space="preserve">st </w:t>
      </w:r>
      <w:r w:rsidRPr="007B526E">
        <w:rPr>
          <w:sz w:val="20"/>
          <w:szCs w:val="20"/>
        </w:rPr>
        <w:t>day</w:t>
      </w:r>
      <w:r w:rsidRPr="007B526E">
        <w:rPr>
          <w:bCs/>
          <w:iCs/>
          <w:sz w:val="20"/>
          <w:szCs w:val="20"/>
        </w:rPr>
        <w:t xml:space="preserve">. The AHI scores remained stable </w:t>
      </w:r>
      <w:r w:rsidRPr="007B526E">
        <w:rPr>
          <w:bCs/>
          <w:sz w:val="20"/>
          <w:szCs w:val="20"/>
        </w:rPr>
        <w:t xml:space="preserve">throughout the </w:t>
      </w:r>
      <w:r w:rsidRPr="007B526E">
        <w:rPr>
          <w:sz w:val="20"/>
          <w:szCs w:val="20"/>
        </w:rPr>
        <w:t>trial. During the daytime assessment (MSLT), the mean SL remained stable during the trial (Table 2).</w:t>
      </w:r>
    </w:p>
    <w:p w14:paraId="46FAC6E3" w14:textId="77777777" w:rsidR="009A37FB" w:rsidRPr="007B526E" w:rsidRDefault="009A37FB" w:rsidP="00F923D9">
      <w:pPr>
        <w:spacing w:line="480" w:lineRule="auto"/>
        <w:jc w:val="left"/>
        <w:rPr>
          <w:sz w:val="20"/>
          <w:szCs w:val="20"/>
        </w:rPr>
      </w:pPr>
    </w:p>
    <w:p w14:paraId="1DACD66C"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0AAAAC8D"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Table 2</w:t>
      </w:r>
    </w:p>
    <w:p w14:paraId="50AA635B"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33B27480" w14:textId="77777777" w:rsidR="009A37FB" w:rsidRPr="007B526E" w:rsidRDefault="009A37FB" w:rsidP="00F923D9">
      <w:pPr>
        <w:autoSpaceDE w:val="0"/>
        <w:autoSpaceDN w:val="0"/>
        <w:adjustRightInd w:val="0"/>
        <w:spacing w:line="480" w:lineRule="auto"/>
        <w:jc w:val="left"/>
        <w:rPr>
          <w:b/>
          <w:bCs/>
          <w:sz w:val="20"/>
          <w:szCs w:val="20"/>
        </w:rPr>
      </w:pPr>
    </w:p>
    <w:p w14:paraId="602C0F31" w14:textId="77777777" w:rsidR="009A37FB" w:rsidRPr="007B526E" w:rsidRDefault="009A37FB" w:rsidP="00F923D9">
      <w:pPr>
        <w:autoSpaceDE w:val="0"/>
        <w:autoSpaceDN w:val="0"/>
        <w:adjustRightInd w:val="0"/>
        <w:spacing w:line="480" w:lineRule="auto"/>
        <w:jc w:val="left"/>
        <w:rPr>
          <w:rFonts w:eastAsia="TimesNewRomanPSMT"/>
          <w:b/>
          <w:color w:val="FF0000"/>
          <w:kern w:val="0"/>
          <w:sz w:val="20"/>
          <w:szCs w:val="20"/>
        </w:rPr>
      </w:pPr>
      <w:r w:rsidRPr="007B526E">
        <w:rPr>
          <w:b/>
          <w:kern w:val="0"/>
          <w:sz w:val="20"/>
          <w:szCs w:val="20"/>
        </w:rPr>
        <w:t xml:space="preserve">3.5. Tonic and Phasic </w:t>
      </w:r>
      <w:bookmarkStart w:id="37" w:name="OLE_LINK19"/>
      <w:bookmarkStart w:id="38" w:name="OLE_LINK20"/>
      <w:r w:rsidRPr="007B526E">
        <w:rPr>
          <w:b/>
          <w:kern w:val="0"/>
          <w:sz w:val="20"/>
          <w:szCs w:val="20"/>
        </w:rPr>
        <w:t>RSWA during REM Sleep</w:t>
      </w:r>
      <w:bookmarkEnd w:id="37"/>
      <w:bookmarkEnd w:id="38"/>
    </w:p>
    <w:p w14:paraId="154FA997" w14:textId="5437688A" w:rsidR="009A37FB" w:rsidRPr="007B526E" w:rsidRDefault="009A37FB" w:rsidP="00F923D9">
      <w:pPr>
        <w:spacing w:line="480" w:lineRule="auto"/>
        <w:jc w:val="left"/>
        <w:rPr>
          <w:sz w:val="20"/>
          <w:szCs w:val="20"/>
        </w:rPr>
      </w:pPr>
      <w:r w:rsidRPr="007B526E">
        <w:rPr>
          <w:sz w:val="20"/>
          <w:szCs w:val="20"/>
        </w:rPr>
        <w:t xml:space="preserve">     Tonic and phasic RSWA increased non-significantly from baseline to the first night after sertraline treatment. Then, from the 14</w:t>
      </w:r>
      <w:r w:rsidRPr="007B526E">
        <w:rPr>
          <w:sz w:val="20"/>
          <w:szCs w:val="20"/>
          <w:vertAlign w:val="superscript"/>
        </w:rPr>
        <w:t>th</w:t>
      </w:r>
      <w:r w:rsidRPr="007B526E">
        <w:rPr>
          <w:sz w:val="20"/>
          <w:szCs w:val="20"/>
        </w:rPr>
        <w:t xml:space="preserve"> day onward, </w:t>
      </w:r>
      <w:r w:rsidRPr="007B526E">
        <w:rPr>
          <w:bCs/>
          <w:iCs/>
          <w:sz w:val="20"/>
          <w:szCs w:val="20"/>
        </w:rPr>
        <w:t xml:space="preserve">both </w:t>
      </w:r>
      <w:r w:rsidRPr="007B526E">
        <w:rPr>
          <w:kern w:val="0"/>
          <w:sz w:val="20"/>
          <w:szCs w:val="20"/>
        </w:rPr>
        <w:t>tonic (s</w:t>
      </w:r>
      <w:r w:rsidRPr="007B526E">
        <w:rPr>
          <w:rFonts w:eastAsia="MS Mincho"/>
          <w:kern w:val="0"/>
          <w:sz w:val="20"/>
          <w:szCs w:val="20"/>
          <w:lang w:eastAsia="ja-JP"/>
        </w:rPr>
        <w:t>ubmental</w:t>
      </w:r>
      <w:r w:rsidRPr="007B526E">
        <w:rPr>
          <w:kern w:val="0"/>
          <w:sz w:val="20"/>
          <w:szCs w:val="20"/>
        </w:rPr>
        <w:t>) and phasic (s</w:t>
      </w:r>
      <w:r w:rsidRPr="007B526E">
        <w:rPr>
          <w:rFonts w:eastAsia="MS Mincho"/>
          <w:kern w:val="0"/>
          <w:sz w:val="20"/>
          <w:szCs w:val="20"/>
          <w:lang w:eastAsia="ja-JP"/>
        </w:rPr>
        <w:t>ubmental</w:t>
      </w:r>
      <w:r w:rsidRPr="007B526E">
        <w:rPr>
          <w:kern w:val="0"/>
          <w:sz w:val="20"/>
          <w:szCs w:val="20"/>
        </w:rPr>
        <w:t xml:space="preserve"> and a</w:t>
      </w:r>
      <w:r w:rsidRPr="007B526E">
        <w:rPr>
          <w:rFonts w:eastAsia="MS Mincho"/>
          <w:kern w:val="0"/>
          <w:sz w:val="20"/>
          <w:szCs w:val="20"/>
          <w:lang w:eastAsia="ja-JP"/>
        </w:rPr>
        <w:t>nterior tibialis</w:t>
      </w:r>
      <w:r w:rsidRPr="007B526E">
        <w:rPr>
          <w:kern w:val="0"/>
          <w:sz w:val="20"/>
          <w:szCs w:val="20"/>
        </w:rPr>
        <w:t>) RSWA</w:t>
      </w:r>
      <w:r w:rsidRPr="007B526E">
        <w:rPr>
          <w:bCs/>
          <w:iCs/>
          <w:sz w:val="20"/>
          <w:szCs w:val="20"/>
        </w:rPr>
        <w:t xml:space="preserve"> increased and </w:t>
      </w:r>
      <w:r w:rsidRPr="007B526E">
        <w:rPr>
          <w:sz w:val="20"/>
          <w:szCs w:val="20"/>
        </w:rPr>
        <w:t>became significantly higher in the last 3 visits compared with baseline and the 1</w:t>
      </w:r>
      <w:r w:rsidRPr="007B526E">
        <w:rPr>
          <w:sz w:val="20"/>
          <w:szCs w:val="20"/>
          <w:vertAlign w:val="superscript"/>
        </w:rPr>
        <w:t xml:space="preserve">st </w:t>
      </w:r>
      <w:r w:rsidRPr="007B526E">
        <w:rPr>
          <w:sz w:val="20"/>
          <w:szCs w:val="20"/>
        </w:rPr>
        <w:t>day</w:t>
      </w:r>
      <w:r w:rsidRPr="007B526E">
        <w:rPr>
          <w:bCs/>
          <w:iCs/>
          <w:sz w:val="20"/>
          <w:szCs w:val="20"/>
        </w:rPr>
        <w:t xml:space="preserve">. </w:t>
      </w:r>
      <w:r w:rsidRPr="007B526E">
        <w:rPr>
          <w:sz w:val="20"/>
          <w:szCs w:val="20"/>
        </w:rPr>
        <w:t>There were no further differences between the last three measurements, which were taken on the 14</w:t>
      </w:r>
      <w:r w:rsidRPr="007B526E">
        <w:rPr>
          <w:sz w:val="20"/>
          <w:szCs w:val="20"/>
          <w:vertAlign w:val="superscript"/>
        </w:rPr>
        <w:t>th</w:t>
      </w:r>
      <w:r w:rsidRPr="007B526E">
        <w:rPr>
          <w:sz w:val="20"/>
          <w:szCs w:val="20"/>
        </w:rPr>
        <w:t>, 28</w:t>
      </w:r>
      <w:r w:rsidRPr="007B526E">
        <w:rPr>
          <w:sz w:val="20"/>
          <w:szCs w:val="20"/>
          <w:vertAlign w:val="superscript"/>
        </w:rPr>
        <w:t>th</w:t>
      </w:r>
      <w:r w:rsidRPr="007B526E">
        <w:rPr>
          <w:sz w:val="20"/>
          <w:szCs w:val="20"/>
        </w:rPr>
        <w:t xml:space="preserve"> and 56</w:t>
      </w:r>
      <w:r w:rsidRPr="007B526E">
        <w:rPr>
          <w:sz w:val="20"/>
          <w:szCs w:val="20"/>
          <w:vertAlign w:val="superscript"/>
        </w:rPr>
        <w:t>th</w:t>
      </w:r>
      <w:r w:rsidRPr="007B526E">
        <w:rPr>
          <w:sz w:val="20"/>
          <w:szCs w:val="20"/>
        </w:rPr>
        <w:t xml:space="preserve"> days. </w:t>
      </w:r>
      <w:r w:rsidRPr="007B526E">
        <w:rPr>
          <w:bCs/>
          <w:sz w:val="20"/>
          <w:szCs w:val="20"/>
        </w:rPr>
        <w:t>At the endpoint of this clinical trial (</w:t>
      </w:r>
      <w:r w:rsidRPr="007B526E">
        <w:rPr>
          <w:sz w:val="20"/>
          <w:szCs w:val="20"/>
        </w:rPr>
        <w:t>the 56</w:t>
      </w:r>
      <w:r w:rsidRPr="007B526E">
        <w:rPr>
          <w:sz w:val="20"/>
          <w:szCs w:val="20"/>
          <w:vertAlign w:val="superscript"/>
        </w:rPr>
        <w:t>th</w:t>
      </w:r>
      <w:r w:rsidRPr="007B526E">
        <w:rPr>
          <w:sz w:val="20"/>
          <w:szCs w:val="20"/>
        </w:rPr>
        <w:t xml:space="preserve"> day</w:t>
      </w:r>
      <w:r w:rsidRPr="007B526E">
        <w:rPr>
          <w:bCs/>
          <w:sz w:val="20"/>
          <w:szCs w:val="20"/>
        </w:rPr>
        <w:t>), tonic RSWA</w:t>
      </w:r>
      <w:r w:rsidRPr="007B526E">
        <w:rPr>
          <w:kern w:val="0"/>
          <w:sz w:val="20"/>
          <w:szCs w:val="20"/>
        </w:rPr>
        <w:t xml:space="preserve"> reached </w:t>
      </w:r>
      <w:r w:rsidRPr="007B526E">
        <w:rPr>
          <w:sz w:val="20"/>
          <w:szCs w:val="20"/>
        </w:rPr>
        <w:t>12.0%±4.3%, phasic s</w:t>
      </w:r>
      <w:r w:rsidRPr="007B526E">
        <w:rPr>
          <w:rFonts w:eastAsia="MS Mincho"/>
          <w:kern w:val="0"/>
          <w:sz w:val="20"/>
          <w:szCs w:val="20"/>
          <w:lang w:eastAsia="ja-JP"/>
        </w:rPr>
        <w:t>ubmental</w:t>
      </w:r>
      <w:r w:rsidRPr="007B526E">
        <w:rPr>
          <w:kern w:val="0"/>
          <w:sz w:val="20"/>
          <w:szCs w:val="20"/>
        </w:rPr>
        <w:t xml:space="preserve"> RSWA reached </w:t>
      </w:r>
      <w:r w:rsidRPr="007B526E">
        <w:rPr>
          <w:sz w:val="20"/>
          <w:szCs w:val="20"/>
        </w:rPr>
        <w:t>11.4%±4.2%,</w:t>
      </w:r>
      <w:r w:rsidRPr="007B526E">
        <w:rPr>
          <w:bCs/>
          <w:sz w:val="20"/>
          <w:szCs w:val="20"/>
        </w:rPr>
        <w:t xml:space="preserve"> and phasic a</w:t>
      </w:r>
      <w:r w:rsidRPr="007B526E">
        <w:rPr>
          <w:rFonts w:eastAsia="MS Mincho"/>
          <w:kern w:val="0"/>
          <w:sz w:val="20"/>
          <w:szCs w:val="20"/>
          <w:lang w:eastAsia="ja-JP"/>
        </w:rPr>
        <w:t>nterior tibialis</w:t>
      </w:r>
      <w:r w:rsidRPr="007B526E">
        <w:rPr>
          <w:kern w:val="0"/>
          <w:sz w:val="20"/>
          <w:szCs w:val="20"/>
        </w:rPr>
        <w:t xml:space="preserve"> RSWA reached </w:t>
      </w:r>
      <w:r w:rsidRPr="007B526E">
        <w:rPr>
          <w:sz w:val="20"/>
          <w:szCs w:val="20"/>
        </w:rPr>
        <w:t>15.1%±6.6%. According to the cutoff for abnormal tonic and phasic RSWA of &gt;18%, t</w:t>
      </w:r>
      <w:r w:rsidRPr="007B526E">
        <w:rPr>
          <w:bCs/>
          <w:iCs/>
          <w:sz w:val="20"/>
          <w:szCs w:val="20"/>
        </w:rPr>
        <w:t xml:space="preserve">he proportion of patients with abnormal phasic </w:t>
      </w:r>
      <w:r w:rsidRPr="007B526E">
        <w:rPr>
          <w:kern w:val="0"/>
          <w:sz w:val="20"/>
          <w:szCs w:val="20"/>
        </w:rPr>
        <w:t>a</w:t>
      </w:r>
      <w:r w:rsidRPr="007B526E">
        <w:rPr>
          <w:rFonts w:eastAsia="MS Mincho"/>
          <w:kern w:val="0"/>
          <w:sz w:val="20"/>
          <w:szCs w:val="20"/>
          <w:lang w:eastAsia="ja-JP"/>
        </w:rPr>
        <w:t>nterior tibialis</w:t>
      </w:r>
      <w:r w:rsidRPr="007B526E">
        <w:rPr>
          <w:kern w:val="0"/>
          <w:sz w:val="20"/>
          <w:szCs w:val="20"/>
        </w:rPr>
        <w:t xml:space="preserve"> RSWA </w:t>
      </w:r>
      <w:r w:rsidRPr="007B526E">
        <w:rPr>
          <w:sz w:val="20"/>
          <w:szCs w:val="20"/>
        </w:rPr>
        <w:t>was significantly higher in the last 3 visits than at baseline and on the 1</w:t>
      </w:r>
      <w:r w:rsidRPr="007B526E">
        <w:rPr>
          <w:sz w:val="20"/>
          <w:szCs w:val="20"/>
          <w:vertAlign w:val="superscript"/>
        </w:rPr>
        <w:t xml:space="preserve">st </w:t>
      </w:r>
      <w:r w:rsidRPr="007B526E">
        <w:rPr>
          <w:sz w:val="20"/>
          <w:szCs w:val="20"/>
        </w:rPr>
        <w:t xml:space="preserve">day, while the </w:t>
      </w:r>
      <w:r w:rsidRPr="007B526E">
        <w:rPr>
          <w:bCs/>
          <w:iCs/>
          <w:sz w:val="20"/>
          <w:szCs w:val="20"/>
        </w:rPr>
        <w:t xml:space="preserve">proportion of patients with abnormal tonic and </w:t>
      </w:r>
      <w:r w:rsidRPr="007B526E">
        <w:rPr>
          <w:kern w:val="0"/>
          <w:sz w:val="20"/>
          <w:szCs w:val="20"/>
        </w:rPr>
        <w:t>phasic</w:t>
      </w:r>
      <w:r w:rsidRPr="007B526E">
        <w:rPr>
          <w:rFonts w:eastAsia="MS Mincho"/>
          <w:kern w:val="0"/>
          <w:sz w:val="20"/>
          <w:szCs w:val="20"/>
          <w:lang w:eastAsia="ja-JP"/>
        </w:rPr>
        <w:t xml:space="preserve"> </w:t>
      </w:r>
      <w:r w:rsidRPr="007B526E">
        <w:rPr>
          <w:kern w:val="0"/>
          <w:sz w:val="20"/>
          <w:szCs w:val="20"/>
        </w:rPr>
        <w:t xml:space="preserve">submental RSWA remained stable throughout the trial (Table 3 &amp; Figure 2 a-c). </w:t>
      </w:r>
      <w:r w:rsidRPr="007B526E">
        <w:rPr>
          <w:sz w:val="20"/>
          <w:szCs w:val="20"/>
        </w:rPr>
        <w:t xml:space="preserve">Notably, no abnormal movement, behavior or vocalization was observed during REM sleep on the video recordings. </w:t>
      </w:r>
    </w:p>
    <w:p w14:paraId="2C29B0B7" w14:textId="77777777" w:rsidR="009A37FB" w:rsidRPr="007B526E" w:rsidRDefault="009A37FB" w:rsidP="00F923D9">
      <w:pPr>
        <w:autoSpaceDE w:val="0"/>
        <w:autoSpaceDN w:val="0"/>
        <w:adjustRightInd w:val="0"/>
        <w:spacing w:line="480" w:lineRule="auto"/>
        <w:ind w:firstLineChars="300" w:firstLine="600"/>
        <w:jc w:val="left"/>
        <w:rPr>
          <w:sz w:val="20"/>
          <w:szCs w:val="20"/>
        </w:rPr>
      </w:pPr>
    </w:p>
    <w:p w14:paraId="566D326C"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36344030"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Table 3</w:t>
      </w:r>
    </w:p>
    <w:p w14:paraId="0D8F3AF2"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4AD510A8" w14:textId="77777777" w:rsidR="009A37FB" w:rsidRPr="007B526E" w:rsidRDefault="009A37FB" w:rsidP="00F923D9">
      <w:pPr>
        <w:spacing w:line="480" w:lineRule="auto"/>
        <w:jc w:val="left"/>
        <w:rPr>
          <w:sz w:val="20"/>
          <w:szCs w:val="20"/>
        </w:rPr>
      </w:pPr>
    </w:p>
    <w:p w14:paraId="6AECE674"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1D51DFC9"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Figure 2 a-c</w:t>
      </w:r>
    </w:p>
    <w:p w14:paraId="6902EE5F"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307F8FE0" w14:textId="77777777" w:rsidR="009A37FB" w:rsidRPr="007B526E" w:rsidRDefault="009A37FB" w:rsidP="00F923D9">
      <w:pPr>
        <w:autoSpaceDE w:val="0"/>
        <w:autoSpaceDN w:val="0"/>
        <w:adjustRightInd w:val="0"/>
        <w:spacing w:line="480" w:lineRule="auto"/>
        <w:jc w:val="center"/>
        <w:rPr>
          <w:sz w:val="20"/>
          <w:szCs w:val="20"/>
        </w:rPr>
      </w:pPr>
    </w:p>
    <w:p w14:paraId="28BF444A" w14:textId="6CE098E6" w:rsidR="009A37FB" w:rsidRPr="007B526E" w:rsidRDefault="009A37FB" w:rsidP="00F923D9">
      <w:pPr>
        <w:spacing w:line="480" w:lineRule="auto"/>
        <w:ind w:firstLineChars="250" w:firstLine="500"/>
        <w:jc w:val="left"/>
        <w:rPr>
          <w:sz w:val="20"/>
          <w:szCs w:val="20"/>
        </w:rPr>
      </w:pPr>
      <w:r w:rsidRPr="007B526E">
        <w:rPr>
          <w:bCs/>
          <w:sz w:val="20"/>
          <w:szCs w:val="20"/>
        </w:rPr>
        <w:t>Because recurrent major depression (defined as up to 7 episodes in this study) should share some biological and clinical features with bipolar spectrum disorders,</w:t>
      </w:r>
      <w:r w:rsidRPr="007B526E">
        <w:rPr>
          <w:sz w:val="20"/>
          <w:szCs w:val="20"/>
        </w:rPr>
        <w:t xml:space="preserve"> we compared tonic and phasic RSWA between </w:t>
      </w:r>
      <w:r w:rsidRPr="007B526E">
        <w:rPr>
          <w:bCs/>
          <w:sz w:val="20"/>
          <w:szCs w:val="20"/>
        </w:rPr>
        <w:t>single depression and recurrent depression. No significant difference was shown between the two groups during the trial (</w:t>
      </w:r>
      <w:r w:rsidRPr="007B526E">
        <w:rPr>
          <w:sz w:val="20"/>
          <w:szCs w:val="20"/>
        </w:rPr>
        <w:t xml:space="preserve">Table 4). </w:t>
      </w:r>
    </w:p>
    <w:p w14:paraId="4CABA266" w14:textId="77777777" w:rsidR="009A37FB" w:rsidRPr="007B526E" w:rsidRDefault="009A37FB" w:rsidP="00F923D9">
      <w:pPr>
        <w:autoSpaceDE w:val="0"/>
        <w:autoSpaceDN w:val="0"/>
        <w:adjustRightInd w:val="0"/>
        <w:spacing w:line="480" w:lineRule="auto"/>
        <w:jc w:val="left"/>
        <w:rPr>
          <w:color w:val="FF0000"/>
          <w:sz w:val="20"/>
          <w:szCs w:val="20"/>
        </w:rPr>
      </w:pPr>
    </w:p>
    <w:p w14:paraId="6F8202E3"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69B5A484"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Table 4</w:t>
      </w:r>
    </w:p>
    <w:p w14:paraId="78754513"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45E7E409" w14:textId="77777777" w:rsidR="009A37FB" w:rsidRPr="007B526E" w:rsidRDefault="009A37FB" w:rsidP="00F923D9">
      <w:pPr>
        <w:spacing w:line="480" w:lineRule="auto"/>
        <w:jc w:val="left"/>
        <w:rPr>
          <w:bCs/>
          <w:sz w:val="20"/>
          <w:szCs w:val="20"/>
        </w:rPr>
      </w:pPr>
    </w:p>
    <w:p w14:paraId="6C240A1A" w14:textId="0E8CDC4F" w:rsidR="009A37FB" w:rsidRPr="007B526E" w:rsidRDefault="009A37FB" w:rsidP="00F923D9">
      <w:pPr>
        <w:spacing w:line="480" w:lineRule="auto"/>
        <w:ind w:firstLineChars="250" w:firstLine="500"/>
        <w:jc w:val="left"/>
        <w:rPr>
          <w:bCs/>
          <w:sz w:val="20"/>
          <w:szCs w:val="20"/>
        </w:rPr>
      </w:pPr>
      <w:r w:rsidRPr="007B526E">
        <w:rPr>
          <w:bCs/>
          <w:sz w:val="20"/>
          <w:szCs w:val="20"/>
        </w:rPr>
        <w:t xml:space="preserve">We calculated the </w:t>
      </w:r>
      <w:r w:rsidRPr="007B526E">
        <w:rPr>
          <w:sz w:val="20"/>
          <w:szCs w:val="20"/>
        </w:rPr>
        <w:t>changes in</w:t>
      </w:r>
      <w:r w:rsidRPr="007B526E">
        <w:rPr>
          <w:bCs/>
          <w:sz w:val="20"/>
          <w:szCs w:val="20"/>
        </w:rPr>
        <w:t xml:space="preserve"> clinical and polysomnographic measures</w:t>
      </w:r>
      <w:r w:rsidRPr="007B526E">
        <w:rPr>
          <w:kern w:val="0"/>
          <w:sz w:val="20"/>
          <w:szCs w:val="20"/>
        </w:rPr>
        <w:t xml:space="preserve"> and tonic and phasic RSWA </w:t>
      </w:r>
      <w:r w:rsidRPr="007B526E">
        <w:rPr>
          <w:bCs/>
          <w:sz w:val="20"/>
          <w:szCs w:val="20"/>
        </w:rPr>
        <w:t xml:space="preserve">from endpoint to baseline ([value at the endpoint - value at baseline] / value at baseline × 100%). The </w:t>
      </w:r>
      <w:r w:rsidRPr="007B526E">
        <w:rPr>
          <w:sz w:val="20"/>
          <w:szCs w:val="20"/>
        </w:rPr>
        <w:t xml:space="preserve">change in </w:t>
      </w:r>
      <w:r w:rsidRPr="007B526E">
        <w:rPr>
          <w:kern w:val="0"/>
          <w:sz w:val="20"/>
          <w:szCs w:val="20"/>
        </w:rPr>
        <w:t>tonic RSWA</w:t>
      </w:r>
      <w:r w:rsidRPr="007B526E">
        <w:rPr>
          <w:sz w:val="20"/>
          <w:szCs w:val="20"/>
        </w:rPr>
        <w:t xml:space="preserve"> </w:t>
      </w:r>
      <w:bookmarkStart w:id="39" w:name="OLE_LINK26"/>
      <w:r w:rsidRPr="007B526E">
        <w:rPr>
          <w:sz w:val="20"/>
          <w:szCs w:val="20"/>
        </w:rPr>
        <w:t xml:space="preserve">score (216.4%±53.9%) was positively correlated </w:t>
      </w:r>
      <w:bookmarkEnd w:id="39"/>
      <w:r w:rsidRPr="007B526E">
        <w:rPr>
          <w:sz w:val="20"/>
          <w:szCs w:val="20"/>
        </w:rPr>
        <w:t xml:space="preserve">with </w:t>
      </w:r>
      <w:r w:rsidRPr="007B526E">
        <w:rPr>
          <w:bCs/>
          <w:sz w:val="20"/>
          <w:szCs w:val="20"/>
        </w:rPr>
        <w:t xml:space="preserve">the </w:t>
      </w:r>
      <w:r w:rsidRPr="007B526E">
        <w:rPr>
          <w:sz w:val="20"/>
          <w:szCs w:val="20"/>
        </w:rPr>
        <w:t xml:space="preserve">changes in REM </w:t>
      </w:r>
      <w:r w:rsidRPr="007B526E">
        <w:rPr>
          <w:bCs/>
          <w:iCs/>
          <w:sz w:val="20"/>
          <w:szCs w:val="20"/>
        </w:rPr>
        <w:t>latency (37.0</w:t>
      </w:r>
      <w:r w:rsidRPr="007B526E">
        <w:rPr>
          <w:sz w:val="20"/>
          <w:szCs w:val="20"/>
        </w:rPr>
        <w:t>%±22.7%</w:t>
      </w:r>
      <w:r w:rsidRPr="007B526E">
        <w:rPr>
          <w:bCs/>
          <w:iCs/>
          <w:sz w:val="20"/>
          <w:szCs w:val="20"/>
        </w:rPr>
        <w:t>)</w:t>
      </w:r>
      <w:r w:rsidRPr="007B526E">
        <w:rPr>
          <w:sz w:val="20"/>
          <w:szCs w:val="20"/>
        </w:rPr>
        <w:t xml:space="preserve">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=0.56, p=0.004) </w:t>
      </w:r>
      <w:r w:rsidRPr="007B526E">
        <w:rPr>
          <w:sz w:val="20"/>
          <w:szCs w:val="20"/>
        </w:rPr>
        <w:t xml:space="preserve">and </w:t>
      </w:r>
      <w:r w:rsidRPr="007B526E">
        <w:rPr>
          <w:rFonts w:eastAsia="MS Mincho"/>
          <w:kern w:val="0"/>
          <w:sz w:val="20"/>
          <w:szCs w:val="20"/>
          <w:lang w:eastAsia="ja-JP"/>
        </w:rPr>
        <w:t>PLMI</w:t>
      </w:r>
      <w:r w:rsidRPr="007B526E">
        <w:rPr>
          <w:sz w:val="20"/>
          <w:szCs w:val="20"/>
        </w:rPr>
        <w:t xml:space="preserve"> (129.4%±49.8%)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=0.39, p=0.047) scores </w:t>
      </w:r>
      <w:r w:rsidRPr="007B526E">
        <w:rPr>
          <w:sz w:val="20"/>
          <w:szCs w:val="20"/>
        </w:rPr>
        <w:t xml:space="preserve">and was negatively correlated with </w:t>
      </w:r>
      <w:r w:rsidRPr="007B526E">
        <w:rPr>
          <w:bCs/>
          <w:sz w:val="20"/>
          <w:szCs w:val="20"/>
        </w:rPr>
        <w:t xml:space="preserve">the </w:t>
      </w:r>
      <w:r w:rsidRPr="007B526E">
        <w:rPr>
          <w:sz w:val="20"/>
          <w:szCs w:val="20"/>
        </w:rPr>
        <w:t xml:space="preserve">change in </w:t>
      </w:r>
      <w:r w:rsidRPr="007B526E">
        <w:rPr>
          <w:bCs/>
          <w:sz w:val="20"/>
          <w:szCs w:val="20"/>
        </w:rPr>
        <w:t>HRSD score (-68.6</w:t>
      </w:r>
      <w:r w:rsidRPr="007B526E">
        <w:rPr>
          <w:sz w:val="20"/>
          <w:szCs w:val="20"/>
        </w:rPr>
        <w:t>%±-21.3%</w:t>
      </w:r>
      <w:r w:rsidRPr="007B526E">
        <w:rPr>
          <w:bCs/>
          <w:sz w:val="20"/>
          <w:szCs w:val="20"/>
        </w:rPr>
        <w:t xml:space="preserve">)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 =-0.43, p=0.03)</w:t>
      </w:r>
      <w:r w:rsidRPr="007B526E">
        <w:rPr>
          <w:bCs/>
          <w:sz w:val="20"/>
          <w:szCs w:val="20"/>
        </w:rPr>
        <w:t xml:space="preserve">. The </w:t>
      </w:r>
      <w:r w:rsidRPr="007B526E">
        <w:rPr>
          <w:sz w:val="20"/>
          <w:szCs w:val="20"/>
        </w:rPr>
        <w:t>changes</w:t>
      </w:r>
      <w:r w:rsidRPr="007B526E">
        <w:rPr>
          <w:bCs/>
          <w:sz w:val="20"/>
          <w:szCs w:val="20"/>
        </w:rPr>
        <w:t xml:space="preserve"> </w:t>
      </w:r>
      <w:r w:rsidRPr="007B526E">
        <w:rPr>
          <w:sz w:val="20"/>
          <w:szCs w:val="20"/>
        </w:rPr>
        <w:t xml:space="preserve">in </w:t>
      </w:r>
      <w:r w:rsidRPr="007B526E">
        <w:rPr>
          <w:kern w:val="0"/>
          <w:sz w:val="20"/>
          <w:szCs w:val="20"/>
        </w:rPr>
        <w:t>phasic submental (202.9</w:t>
      </w:r>
      <w:r w:rsidRPr="007B526E">
        <w:rPr>
          <w:sz w:val="20"/>
          <w:szCs w:val="20"/>
        </w:rPr>
        <w:t>%±87.1%</w:t>
      </w:r>
      <w:r w:rsidRPr="007B526E">
        <w:rPr>
          <w:kern w:val="0"/>
          <w:sz w:val="20"/>
          <w:szCs w:val="20"/>
        </w:rPr>
        <w:t xml:space="preserve">)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 =-0.51, p=0.02) and</w:t>
      </w:r>
      <w:r w:rsidRPr="007B526E">
        <w:rPr>
          <w:kern w:val="0"/>
          <w:sz w:val="20"/>
          <w:szCs w:val="20"/>
        </w:rPr>
        <w:t xml:space="preserve"> a</w:t>
      </w:r>
      <w:r w:rsidRPr="007B526E">
        <w:rPr>
          <w:rFonts w:eastAsia="MS Mincho"/>
          <w:kern w:val="0"/>
          <w:sz w:val="20"/>
          <w:szCs w:val="20"/>
          <w:lang w:eastAsia="ja-JP"/>
        </w:rPr>
        <w:t>nterior tibialis</w:t>
      </w:r>
      <w:r w:rsidRPr="007B526E">
        <w:rPr>
          <w:kern w:val="0"/>
          <w:sz w:val="20"/>
          <w:szCs w:val="20"/>
        </w:rPr>
        <w:t xml:space="preserve"> (151.3</w:t>
      </w:r>
      <w:r w:rsidRPr="007B526E">
        <w:rPr>
          <w:sz w:val="20"/>
          <w:szCs w:val="20"/>
        </w:rPr>
        <w:t>%±61.5%</w:t>
      </w:r>
      <w:r w:rsidRPr="007B526E">
        <w:rPr>
          <w:kern w:val="0"/>
          <w:sz w:val="20"/>
          <w:szCs w:val="20"/>
        </w:rPr>
        <w:t xml:space="preserve">) </w:t>
      </w:r>
      <w:r w:rsidRPr="007B526E">
        <w:rPr>
          <w:rFonts w:eastAsia="AdvGulliv-I"/>
          <w:sz w:val="20"/>
          <w:szCs w:val="20"/>
        </w:rPr>
        <w:t>(</w:t>
      </w:r>
      <w:r w:rsidRPr="007B526E">
        <w:rPr>
          <w:i/>
          <w:iCs/>
          <w:kern w:val="0"/>
          <w:sz w:val="20"/>
          <w:szCs w:val="20"/>
        </w:rPr>
        <w:t>r</w:t>
      </w:r>
      <w:r w:rsidRPr="007B526E">
        <w:rPr>
          <w:rFonts w:eastAsia="AdvGulliv-I"/>
          <w:sz w:val="20"/>
          <w:szCs w:val="20"/>
        </w:rPr>
        <w:t>=0.41, p=0.04) RSWA</w:t>
      </w:r>
      <w:r w:rsidRPr="007B526E">
        <w:rPr>
          <w:sz w:val="20"/>
          <w:szCs w:val="20"/>
        </w:rPr>
        <w:t xml:space="preserve"> scores were positively</w:t>
      </w:r>
      <w:r w:rsidRPr="007B526E">
        <w:rPr>
          <w:kern w:val="0"/>
          <w:sz w:val="20"/>
          <w:szCs w:val="20"/>
        </w:rPr>
        <w:t xml:space="preserve"> correlated </w:t>
      </w:r>
      <w:r w:rsidRPr="007B526E">
        <w:rPr>
          <w:sz w:val="20"/>
          <w:szCs w:val="20"/>
        </w:rPr>
        <w:t>with t</w:t>
      </w:r>
      <w:r w:rsidRPr="007B526E">
        <w:rPr>
          <w:bCs/>
          <w:sz w:val="20"/>
          <w:szCs w:val="20"/>
        </w:rPr>
        <w:t>he</w:t>
      </w:r>
      <w:r w:rsidRPr="007B526E">
        <w:rPr>
          <w:sz w:val="20"/>
          <w:szCs w:val="20"/>
        </w:rPr>
        <w:t xml:space="preserve"> changes in the REM </w:t>
      </w:r>
      <w:r w:rsidRPr="007B526E">
        <w:rPr>
          <w:bCs/>
          <w:iCs/>
          <w:sz w:val="20"/>
          <w:szCs w:val="20"/>
        </w:rPr>
        <w:t>latency score</w:t>
      </w:r>
      <w:r w:rsidRPr="007B526E">
        <w:rPr>
          <w:bCs/>
          <w:sz w:val="20"/>
          <w:szCs w:val="20"/>
        </w:rPr>
        <w:t xml:space="preserve">. The amount of RSWA did not correlate with the dosage of sertraline. On the other </w:t>
      </w:r>
      <w:r w:rsidRPr="007B526E">
        <w:rPr>
          <w:bCs/>
          <w:sz w:val="20"/>
          <w:szCs w:val="20"/>
        </w:rPr>
        <w:lastRenderedPageBreak/>
        <w:t xml:space="preserve">hand, no significant correlations were observed between the </w:t>
      </w:r>
      <w:r w:rsidRPr="007B526E">
        <w:rPr>
          <w:sz w:val="20"/>
          <w:szCs w:val="20"/>
        </w:rPr>
        <w:t>changes in</w:t>
      </w:r>
      <w:r w:rsidRPr="007B526E">
        <w:rPr>
          <w:bCs/>
          <w:sz w:val="20"/>
          <w:szCs w:val="20"/>
        </w:rPr>
        <w:t xml:space="preserve"> RSWA scores and continuous demographic and clinical characteristics,</w:t>
      </w:r>
      <w:r w:rsidRPr="007B526E">
        <w:rPr>
          <w:b/>
          <w:bCs/>
          <w:sz w:val="20"/>
          <w:szCs w:val="20"/>
        </w:rPr>
        <w:t xml:space="preserve"> </w:t>
      </w:r>
      <w:r w:rsidRPr="007B526E">
        <w:rPr>
          <w:bCs/>
          <w:sz w:val="20"/>
          <w:szCs w:val="20"/>
        </w:rPr>
        <w:t xml:space="preserve">such as age at baseline, and the </w:t>
      </w:r>
      <w:r w:rsidRPr="007B526E">
        <w:rPr>
          <w:sz w:val="20"/>
          <w:szCs w:val="20"/>
        </w:rPr>
        <w:t xml:space="preserve">changes in </w:t>
      </w:r>
      <w:r w:rsidRPr="007B526E">
        <w:rPr>
          <w:bCs/>
          <w:sz w:val="20"/>
          <w:szCs w:val="20"/>
        </w:rPr>
        <w:t>RSWA scores were not significantly different among categorical demographic and clinical characteristics,</w:t>
      </w:r>
      <w:r w:rsidRPr="007B526E">
        <w:rPr>
          <w:b/>
          <w:bCs/>
          <w:sz w:val="20"/>
          <w:szCs w:val="20"/>
        </w:rPr>
        <w:t xml:space="preserve"> </w:t>
      </w:r>
      <w:r w:rsidRPr="007B526E">
        <w:rPr>
          <w:bCs/>
          <w:sz w:val="20"/>
          <w:szCs w:val="20"/>
        </w:rPr>
        <w:t xml:space="preserve">such as gender, at baseline. </w:t>
      </w:r>
    </w:p>
    <w:p w14:paraId="3DA489AC" w14:textId="77777777" w:rsidR="009A37FB" w:rsidRPr="007B526E" w:rsidRDefault="009A37FB" w:rsidP="00F923D9">
      <w:pPr>
        <w:spacing w:line="480" w:lineRule="auto"/>
        <w:jc w:val="left"/>
        <w:rPr>
          <w:sz w:val="20"/>
          <w:szCs w:val="20"/>
        </w:rPr>
      </w:pPr>
    </w:p>
    <w:p w14:paraId="6C4259A2" w14:textId="77777777" w:rsidR="009A37FB" w:rsidRPr="007B526E" w:rsidRDefault="009A37FB" w:rsidP="00F923D9">
      <w:pPr>
        <w:spacing w:line="480" w:lineRule="auto"/>
        <w:jc w:val="left"/>
        <w:rPr>
          <w:b/>
          <w:sz w:val="20"/>
          <w:szCs w:val="20"/>
        </w:rPr>
      </w:pPr>
      <w:r w:rsidRPr="007B526E">
        <w:rPr>
          <w:b/>
          <w:sz w:val="20"/>
          <w:szCs w:val="20"/>
        </w:rPr>
        <w:t>4. DISCUSSION</w:t>
      </w:r>
    </w:p>
    <w:p w14:paraId="48758700" w14:textId="67E90673" w:rsidR="009A37FB" w:rsidRPr="007B526E" w:rsidRDefault="009A37FB" w:rsidP="00F923D9">
      <w:pPr>
        <w:autoSpaceDE w:val="0"/>
        <w:autoSpaceDN w:val="0"/>
        <w:adjustRightInd w:val="0"/>
        <w:spacing w:line="480" w:lineRule="auto"/>
        <w:ind w:firstLineChars="50" w:firstLine="100"/>
        <w:jc w:val="left"/>
        <w:rPr>
          <w:kern w:val="0"/>
          <w:sz w:val="20"/>
          <w:szCs w:val="20"/>
        </w:rPr>
      </w:pPr>
      <w:r w:rsidRPr="007B526E">
        <w:rPr>
          <w:sz w:val="20"/>
          <w:szCs w:val="20"/>
        </w:rPr>
        <w:t xml:space="preserve">    </w:t>
      </w:r>
      <w:r w:rsidRPr="007B526E">
        <w:rPr>
          <w:rFonts w:eastAsia="TimesNewRomanPSMT"/>
          <w:kern w:val="0"/>
          <w:sz w:val="20"/>
          <w:szCs w:val="20"/>
        </w:rPr>
        <w:t xml:space="preserve">In the current study, </w:t>
      </w:r>
      <w:r w:rsidRPr="007B526E">
        <w:rPr>
          <w:rFonts w:eastAsia="Times New Roman"/>
          <w:kern w:val="0"/>
          <w:sz w:val="20"/>
          <w:szCs w:val="20"/>
          <w:lang w:eastAsia="fr-FR"/>
        </w:rPr>
        <w:t>sertraline</w:t>
      </w:r>
      <w:r w:rsidRPr="007B526E">
        <w:rPr>
          <w:kern w:val="0"/>
          <w:sz w:val="20"/>
          <w:szCs w:val="20"/>
        </w:rPr>
        <w:t xml:space="preserve"> </w:t>
      </w:r>
      <w:r w:rsidRPr="007B526E">
        <w:rPr>
          <w:rFonts w:eastAsia="Times New Roman"/>
          <w:kern w:val="0"/>
          <w:sz w:val="20"/>
          <w:szCs w:val="20"/>
          <w:lang w:eastAsia="fr-FR"/>
        </w:rPr>
        <w:t>exacerbate</w:t>
      </w:r>
      <w:r w:rsidRPr="007B526E">
        <w:rPr>
          <w:kern w:val="0"/>
          <w:sz w:val="20"/>
          <w:szCs w:val="20"/>
        </w:rPr>
        <w:t>d</w:t>
      </w:r>
      <w:r w:rsidRPr="007B526E">
        <w:rPr>
          <w:rFonts w:eastAsia="Times New Roman"/>
          <w:kern w:val="0"/>
          <w:sz w:val="20"/>
          <w:szCs w:val="20"/>
          <w:lang w:eastAsia="fr-FR"/>
        </w:rPr>
        <w:t xml:space="preserve"> </w:t>
      </w:r>
      <w:r w:rsidRPr="007B526E">
        <w:rPr>
          <w:rFonts w:eastAsia="TimesNewRomanPSMT"/>
          <w:kern w:val="0"/>
          <w:sz w:val="20"/>
          <w:szCs w:val="20"/>
        </w:rPr>
        <w:t>RSWA but did not induce RBD</w:t>
      </w:r>
      <w:r w:rsidRPr="007B526E">
        <w:rPr>
          <w:rFonts w:eastAsia="Times New Roman"/>
          <w:kern w:val="0"/>
          <w:sz w:val="20"/>
          <w:szCs w:val="20"/>
          <w:lang w:eastAsia="fr-FR"/>
        </w:rPr>
        <w:t>.</w:t>
      </w:r>
      <w:r w:rsidRPr="007B526E">
        <w:rPr>
          <w:kern w:val="0"/>
          <w:sz w:val="20"/>
          <w:szCs w:val="20"/>
        </w:rPr>
        <w:t xml:space="preserve"> </w:t>
      </w:r>
      <w:r w:rsidRPr="007B526E">
        <w:rPr>
          <w:sz w:val="20"/>
          <w:szCs w:val="20"/>
        </w:rPr>
        <w:t>F</w:t>
      </w:r>
      <w:r w:rsidRPr="007B526E">
        <w:rPr>
          <w:bCs/>
          <w:iCs/>
          <w:sz w:val="20"/>
          <w:szCs w:val="20"/>
        </w:rPr>
        <w:t>rom the 14</w:t>
      </w:r>
      <w:r w:rsidRPr="007B526E">
        <w:rPr>
          <w:bCs/>
          <w:iCs/>
          <w:sz w:val="20"/>
          <w:szCs w:val="20"/>
          <w:vertAlign w:val="superscript"/>
        </w:rPr>
        <w:t>th</w:t>
      </w:r>
      <w:r w:rsidRPr="007B526E">
        <w:rPr>
          <w:bCs/>
          <w:iCs/>
          <w:sz w:val="20"/>
          <w:szCs w:val="20"/>
        </w:rPr>
        <w:t xml:space="preserve"> day</w:t>
      </w:r>
      <w:r w:rsidRPr="007B526E">
        <w:rPr>
          <w:sz w:val="20"/>
          <w:szCs w:val="20"/>
        </w:rPr>
        <w:t xml:space="preserve"> onward, </w:t>
      </w:r>
      <w:r w:rsidRPr="007B526E">
        <w:rPr>
          <w:kern w:val="0"/>
          <w:sz w:val="20"/>
          <w:szCs w:val="20"/>
        </w:rPr>
        <w:t xml:space="preserve">tonic and phasic RSWA and </w:t>
      </w:r>
      <w:r w:rsidRPr="007B526E">
        <w:rPr>
          <w:sz w:val="20"/>
          <w:szCs w:val="20"/>
        </w:rPr>
        <w:t>t</w:t>
      </w:r>
      <w:r w:rsidRPr="007B526E">
        <w:rPr>
          <w:bCs/>
          <w:iCs/>
          <w:sz w:val="20"/>
          <w:szCs w:val="20"/>
        </w:rPr>
        <w:t xml:space="preserve">he proportion of patients with abnormal </w:t>
      </w:r>
      <w:r w:rsidRPr="007B526E">
        <w:rPr>
          <w:sz w:val="20"/>
          <w:szCs w:val="20"/>
        </w:rPr>
        <w:t xml:space="preserve">(&gt;18%) </w:t>
      </w:r>
      <w:r w:rsidRPr="007B526E">
        <w:rPr>
          <w:bCs/>
          <w:iCs/>
          <w:sz w:val="20"/>
          <w:szCs w:val="20"/>
        </w:rPr>
        <w:t xml:space="preserve">phasic </w:t>
      </w:r>
      <w:r w:rsidRPr="007B526E">
        <w:rPr>
          <w:kern w:val="0"/>
          <w:sz w:val="20"/>
          <w:szCs w:val="20"/>
        </w:rPr>
        <w:t>a</w:t>
      </w:r>
      <w:r w:rsidRPr="007B526E">
        <w:rPr>
          <w:rFonts w:eastAsia="MS Mincho"/>
          <w:kern w:val="0"/>
          <w:sz w:val="20"/>
          <w:szCs w:val="20"/>
          <w:lang w:eastAsia="ja-JP"/>
        </w:rPr>
        <w:t>nterior tibialis</w:t>
      </w:r>
      <w:r w:rsidRPr="007B526E">
        <w:rPr>
          <w:kern w:val="0"/>
          <w:sz w:val="20"/>
          <w:szCs w:val="20"/>
        </w:rPr>
        <w:t xml:space="preserve"> RSWA</w:t>
      </w:r>
      <w:r w:rsidRPr="007B526E">
        <w:rPr>
          <w:sz w:val="20"/>
          <w:szCs w:val="20"/>
        </w:rPr>
        <w:t xml:space="preserve"> were</w:t>
      </w:r>
      <w:r w:rsidRPr="007B526E">
        <w:rPr>
          <w:bCs/>
          <w:iCs/>
          <w:sz w:val="20"/>
          <w:szCs w:val="20"/>
        </w:rPr>
        <w:t xml:space="preserve"> significantly increased compared with their levels at baseline and on the 1</w:t>
      </w:r>
      <w:r w:rsidRPr="007B526E">
        <w:rPr>
          <w:bCs/>
          <w:iCs/>
          <w:sz w:val="20"/>
          <w:szCs w:val="20"/>
          <w:vertAlign w:val="superscript"/>
        </w:rPr>
        <w:t>st</w:t>
      </w:r>
      <w:r w:rsidRPr="007B526E">
        <w:rPr>
          <w:bCs/>
          <w:iCs/>
          <w:sz w:val="20"/>
          <w:szCs w:val="20"/>
        </w:rPr>
        <w:t xml:space="preserve"> day; subsequently, these levels remained stable. To some extent, the </w:t>
      </w:r>
      <w:r w:rsidRPr="007B526E">
        <w:rPr>
          <w:kern w:val="0"/>
          <w:sz w:val="20"/>
          <w:szCs w:val="20"/>
        </w:rPr>
        <w:t xml:space="preserve">phasic RSWA </w:t>
      </w:r>
      <w:r w:rsidRPr="007B526E">
        <w:rPr>
          <w:bCs/>
          <w:iCs/>
          <w:sz w:val="20"/>
          <w:szCs w:val="20"/>
        </w:rPr>
        <w:t xml:space="preserve">results </w:t>
      </w:r>
      <w:r w:rsidRPr="007B526E">
        <w:rPr>
          <w:kern w:val="0"/>
          <w:sz w:val="20"/>
          <w:szCs w:val="20"/>
        </w:rPr>
        <w:t xml:space="preserve">were inconsistent with those described by </w:t>
      </w:r>
      <w:bookmarkStart w:id="40" w:name="OLE_LINK39"/>
      <w:bookmarkStart w:id="41" w:name="OLE_LINK40"/>
      <w:r w:rsidRPr="007B526E">
        <w:rPr>
          <w:kern w:val="0"/>
          <w:sz w:val="20"/>
          <w:szCs w:val="20"/>
        </w:rPr>
        <w:t>Winkelman and James</w:t>
      </w:r>
      <w:bookmarkEnd w:id="40"/>
      <w:bookmarkEnd w:id="41"/>
      <w:r w:rsidRPr="007B526E">
        <w:rPr>
          <w:kern w:val="0"/>
          <w:sz w:val="20"/>
          <w:szCs w:val="20"/>
        </w:rPr>
        <w:t xml:space="preserve">. In that study, only tonic RSWA was significantly altered in subjects taking serotonergic antidepressants compared with normal controls; phasic (submental and anterior tibialis) RSWA levels did not change significantly </w:t>
      </w:r>
      <w:r w:rsidRPr="007B526E">
        <w:rPr>
          <w:kern w:val="0"/>
          <w:sz w:val="20"/>
          <w:szCs w:val="20"/>
        </w:rPr>
        <w:fldChar w:fldCharType="begin"/>
      </w:r>
      <w:r w:rsidRPr="007B526E">
        <w:rPr>
          <w:kern w:val="0"/>
          <w:sz w:val="20"/>
          <w:szCs w:val="20"/>
        </w:rPr>
        <w:instrText xml:space="preserve"> ADDIN EN.CITE &lt;EndNote&gt;&lt;Cite&gt;&lt;Author&gt;Winkelman&lt;/Author&gt;&lt;Year&gt;2004&lt;/Year&gt;&lt;RecNum&gt;11&lt;/RecNum&gt;&lt;DisplayText&gt;[11]&lt;/DisplayText&gt;&lt;record&gt;&lt;rec-number&gt;11&lt;/rec-number&gt;&lt;foreign-keys&gt;&lt;key app="EN" db-id="0s9tv9ppvwvvwmevr9lpessywzft20vfatvt" timestamp="1457447639"&gt;11&lt;/key&gt;&lt;/foreign-keys&gt;&lt;ref-type name="Journal Article"&gt;17&lt;/ref-type&gt;&lt;contributors&gt;&lt;authors&gt;&lt;author&gt;Winkelman, J. W.&lt;/author&gt;&lt;author&gt;James, L.&lt;/author&gt;&lt;/authors&gt;&lt;/contributors&gt;&lt;auth-address&gt;Division of Psychiatry, Brigham and Women&amp;apos;s Hospital, Sleep Health Center, Harvard Medical School, Boston, Mass 02459, USA. jwinkelman@sleephealth.com&lt;/auth-address&gt;&lt;titles&gt;&lt;title&gt;Serotonergic antidepressants are associated with REM sleep without atonia&lt;/title&gt;&lt;secondary-title&gt;Sleep&lt;/secondary-title&gt;&lt;alt-title&gt;Sleep&lt;/alt-title&gt;&lt;/titles&gt;&lt;periodical&gt;&lt;full-title&gt;Sleep&lt;/full-title&gt;&lt;abbr-1&gt;Sleep&lt;/abbr-1&gt;&lt;/periodical&gt;&lt;alt-periodical&gt;&lt;full-title&gt;Sleep&lt;/full-title&gt;&lt;abbr-1&gt;Sleep&lt;/abbr-1&gt;&lt;/alt-periodical&gt;&lt;pages&gt;317-21&lt;/pages&gt;&lt;volume&gt;27&lt;/volume&gt;&lt;number&gt;2&lt;/number&gt;&lt;edition&gt;2004/05/06&lt;/edition&gt;&lt;keywords&gt;&lt;keyword&gt;Adult&lt;/keyword&gt;&lt;keyword&gt;Depression/drug therapy&lt;/keyword&gt;&lt;keyword&gt;Electromyography&lt;/keyword&gt;&lt;keyword&gt;Female&lt;/keyword&gt;&lt;keyword&gt;Humans&lt;/keyword&gt;&lt;keyword&gt;Male&lt;/keyword&gt;&lt;keyword&gt;Middle Aged&lt;/keyword&gt;&lt;keyword&gt;Muscle Tonus/*drug effects&lt;/keyword&gt;&lt;keyword&gt;Polysomnography&lt;/keyword&gt;&lt;keyword&gt;Serotonin Uptake Inhibitors/*adverse effects/classification&lt;/keyword&gt;&lt;keyword&gt;Severity of Illness Index&lt;/keyword&gt;&lt;keyword&gt;Sleep Apnea, Obstructive/diagnosis&lt;/keyword&gt;&lt;keyword&gt;Sleep, REM/*drug effects/physiology&lt;/keyword&gt;&lt;/keywords&gt;&lt;dates&gt;&lt;year&gt;2004&lt;/year&gt;&lt;pub-dates&gt;&lt;date&gt;Mar 15&lt;/date&gt;&lt;/pub-dates&gt;&lt;/dates&gt;&lt;isbn&gt;0161-8105 (Print)&amp;#xD;0161-8105 (Linking)&lt;/isbn&gt;&lt;accession-num&gt;15124729&lt;/accession-num&gt;&lt;urls&gt;&lt;related-urls&gt;&lt;url&gt;http://www.ncbi.nlm.nih.gov/pubmed/15124729&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1" w:tooltip="Winkelman, 2004 #11" w:history="1">
        <w:r w:rsidRPr="007B526E">
          <w:rPr>
            <w:noProof/>
            <w:kern w:val="0"/>
            <w:sz w:val="20"/>
            <w:szCs w:val="20"/>
          </w:rPr>
          <w:t>11</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This difference might be due to the small sample size (n=15) and mixture of antidepressants used in the study performed by Winkelman and James. Indeed, two subjects were taking bupropion (200 mg/day), which might have diminished RSWA </w:t>
      </w:r>
      <w:r w:rsidRPr="007B526E">
        <w:rPr>
          <w:kern w:val="0"/>
          <w:sz w:val="20"/>
          <w:szCs w:val="20"/>
        </w:rPr>
        <w:fldChar w:fldCharType="begin"/>
      </w:r>
      <w:r w:rsidRPr="007B526E">
        <w:rPr>
          <w:kern w:val="0"/>
          <w:sz w:val="20"/>
          <w:szCs w:val="20"/>
        </w:rPr>
        <w:instrText xml:space="preserve"> ADDIN EN.CITE &lt;EndNote&gt;&lt;Cite&gt;&lt;Author&gt;Winkelman&lt;/Author&gt;&lt;Year&gt;2004&lt;/Year&gt;&lt;RecNum&gt;11&lt;/RecNum&gt;&lt;DisplayText&gt;[11]&lt;/DisplayText&gt;&lt;record&gt;&lt;rec-number&gt;11&lt;/rec-number&gt;&lt;foreign-keys&gt;&lt;key app="EN" db-id="0s9tv9ppvwvvwmevr9lpessywzft20vfatvt" timestamp="1457447639"&gt;11&lt;/key&gt;&lt;/foreign-keys&gt;&lt;ref-type name="Journal Article"&gt;17&lt;/ref-type&gt;&lt;contributors&gt;&lt;authors&gt;&lt;author&gt;Winkelman, J. W.&lt;/author&gt;&lt;author&gt;James, L.&lt;/author&gt;&lt;/authors&gt;&lt;/contributors&gt;&lt;auth-address&gt;Division of Psychiatry, Brigham and Women&amp;apos;s Hospital, Sleep Health Center, Harvard Medical School, Boston, Mass 02459, USA. jwinkelman@sleephealth.com&lt;/auth-address&gt;&lt;titles&gt;&lt;title&gt;Serotonergic antidepressants are associated with REM sleep without atonia&lt;/title&gt;&lt;secondary-title&gt;Sleep&lt;/secondary-title&gt;&lt;alt-title&gt;Sleep&lt;/alt-title&gt;&lt;/titles&gt;&lt;periodical&gt;&lt;full-title&gt;Sleep&lt;/full-title&gt;&lt;abbr-1&gt;Sleep&lt;/abbr-1&gt;&lt;/periodical&gt;&lt;alt-periodical&gt;&lt;full-title&gt;Sleep&lt;/full-title&gt;&lt;abbr-1&gt;Sleep&lt;/abbr-1&gt;&lt;/alt-periodical&gt;&lt;pages&gt;317-21&lt;/pages&gt;&lt;volume&gt;27&lt;/volume&gt;&lt;number&gt;2&lt;/number&gt;&lt;edition&gt;2004/05/06&lt;/edition&gt;&lt;keywords&gt;&lt;keyword&gt;Adult&lt;/keyword&gt;&lt;keyword&gt;Depression/drug therapy&lt;/keyword&gt;&lt;keyword&gt;Electromyography&lt;/keyword&gt;&lt;keyword&gt;Female&lt;/keyword&gt;&lt;keyword&gt;Humans&lt;/keyword&gt;&lt;keyword&gt;Male&lt;/keyword&gt;&lt;keyword&gt;Middle Aged&lt;/keyword&gt;&lt;keyword&gt;Muscle Tonus/*drug effects&lt;/keyword&gt;&lt;keyword&gt;Polysomnography&lt;/keyword&gt;&lt;keyword&gt;Serotonin Uptake Inhibitors/*adverse effects/classification&lt;/keyword&gt;&lt;keyword&gt;Severity of Illness Index&lt;/keyword&gt;&lt;keyword&gt;Sleep Apnea, Obstructive/diagnosis&lt;/keyword&gt;&lt;keyword&gt;Sleep, REM/*drug effects/physiology&lt;/keyword&gt;&lt;/keywords&gt;&lt;dates&gt;&lt;year&gt;2004&lt;/year&gt;&lt;pub-dates&gt;&lt;date&gt;Mar 15&lt;/date&gt;&lt;/pub-dates&gt;&lt;/dates&gt;&lt;isbn&gt;0161-8105 (Print)&amp;#xD;0161-8105 (Linking)&lt;/isbn&gt;&lt;accession-num&gt;15124729&lt;/accession-num&gt;&lt;urls&gt;&lt;related-urls&gt;&lt;url&gt;http://www.ncbi.nlm.nih.gov/pubmed/15124729&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1" w:tooltip="Winkelman, 2004 #11" w:history="1">
        <w:r w:rsidRPr="007B526E">
          <w:rPr>
            <w:noProof/>
            <w:kern w:val="0"/>
            <w:sz w:val="20"/>
            <w:szCs w:val="20"/>
          </w:rPr>
          <w:t>11</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Further, if a cutoff of abnormal tonic RSWA greater than 20% was used </w:t>
      </w:r>
      <w:r w:rsidRPr="007B526E">
        <w:rPr>
          <w:kern w:val="0"/>
          <w:sz w:val="20"/>
          <w:szCs w:val="20"/>
        </w:rPr>
        <w:fldChar w:fldCharType="begin"/>
      </w:r>
      <w:r w:rsidRPr="007B526E">
        <w:rPr>
          <w:kern w:val="0"/>
          <w:sz w:val="20"/>
          <w:szCs w:val="20"/>
        </w:rPr>
        <w:instrText xml:space="preserve"> ADDIN EN.CITE &lt;EndNote&gt;&lt;Cite&gt;&lt;Author&gt;Gagnon&lt;/Author&gt;&lt;Year&gt;2006&lt;/Year&gt;&lt;RecNum&gt;4&lt;/RecNum&gt;&lt;DisplayText&gt;[4]&lt;/DisplayText&gt;&lt;record&gt;&lt;rec-number&gt;4&lt;/rec-number&gt;&lt;foreign-keys&gt;&lt;key app="EN" db-id="0s9tv9ppvwvvwmevr9lpessywzft20vfatvt" timestamp="1457447638"&gt;4&lt;/key&gt;&lt;/foreign-keys&gt;&lt;ref-type name="Journal Article"&gt;17&lt;/ref-type&gt;&lt;contributors&gt;&lt;authors&gt;&lt;author&gt;Gagnon, J. F.&lt;/author&gt;&lt;author&gt;Postuma, R. B.&lt;/author&gt;&lt;author&gt;Montplaisir, J.&lt;/author&gt;&lt;/authors&gt;&lt;/contributors&gt;&lt;auth-address&gt;Centre d&amp;apos;Etude du Sommeil et des Rythmes Biologiques, Hopital du Sacre-Coeur de Montreal, Institut Universitaire de Geriatrie de Montreal, Montreal, Quebec, Canada.&lt;/auth-address&gt;&lt;titles&gt;&lt;title&gt;Update on the pharmacology of REM sleep behavior disorder&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742-7&lt;/pages&gt;&lt;volume&gt;67&lt;/volume&gt;&lt;number&gt;5&lt;/number&gt;&lt;edition&gt;2006/09/13&lt;/edition&gt;&lt;keywords&gt;&lt;keyword&gt;Anticonvulsants/adverse effects/*therapeutic use&lt;/keyword&gt;&lt;keyword&gt;Clonazepam/*therapeutic use&lt;/keyword&gt;&lt;keyword&gt;Humans&lt;/keyword&gt;&lt;keyword&gt;Monoamine Oxidase Inhibitors/administration &amp;amp; dosage/adverse effects&lt;/keyword&gt;&lt;keyword&gt;REM Sleep Behavior Disorder/diagnosis/*drug therapy/epidemiology/physiopathology&lt;/keyword&gt;&lt;/keywords&gt;&lt;dates&gt;&lt;year&gt;2006&lt;/year&gt;&lt;pub-dates&gt;&lt;date&gt;Sep 12&lt;/date&gt;&lt;/pub-dates&gt;&lt;/dates&gt;&lt;isbn&gt;1526-632X (Electronic)&amp;#xD;0028-3878 (Linking)&lt;/isbn&gt;&lt;accession-num&gt;16966533&lt;/accession-num&gt;&lt;work-type&gt;Research Support, Non-U.S. Gov&amp;apos;t&lt;/work-type&gt;&lt;urls&gt;&lt;related-urls&gt;&lt;url&gt;http://www.ncbi.nlm.nih.gov/pubmed/16966533&lt;/url&gt;&lt;/related-urls&gt;&lt;/urls&gt;&lt;electronic-resource-num&gt;10.1212/01.wnl.0000233926.47469.73&lt;/electronic-resource-num&gt;&lt;language&gt;eng&lt;/language&gt;&lt;/record&gt;&lt;/Cite&gt;&lt;/EndNote&gt;</w:instrText>
      </w:r>
      <w:r w:rsidRPr="007B526E">
        <w:rPr>
          <w:kern w:val="0"/>
          <w:sz w:val="20"/>
          <w:szCs w:val="20"/>
        </w:rPr>
        <w:fldChar w:fldCharType="separate"/>
      </w:r>
      <w:r w:rsidRPr="007B526E">
        <w:rPr>
          <w:noProof/>
          <w:kern w:val="0"/>
          <w:sz w:val="20"/>
          <w:szCs w:val="20"/>
        </w:rPr>
        <w:t>[</w:t>
      </w:r>
      <w:hyperlink w:anchor="_ENREF_4" w:tooltip="Gagnon, 2006 #4" w:history="1">
        <w:r w:rsidRPr="007B526E">
          <w:rPr>
            <w:noProof/>
            <w:kern w:val="0"/>
            <w:sz w:val="20"/>
            <w:szCs w:val="20"/>
          </w:rPr>
          <w:t>4</w:t>
        </w:r>
      </w:hyperlink>
      <w:r w:rsidRPr="007B526E">
        <w:rPr>
          <w:noProof/>
          <w:kern w:val="0"/>
          <w:sz w:val="20"/>
          <w:szCs w:val="20"/>
        </w:rPr>
        <w:t>]</w:t>
      </w:r>
      <w:r w:rsidRPr="007B526E">
        <w:rPr>
          <w:kern w:val="0"/>
          <w:sz w:val="20"/>
          <w:szCs w:val="20"/>
        </w:rPr>
        <w:fldChar w:fldCharType="end"/>
      </w:r>
      <w:r w:rsidRPr="007B526E">
        <w:rPr>
          <w:kern w:val="0"/>
          <w:sz w:val="20"/>
          <w:szCs w:val="20"/>
        </w:rPr>
        <w:t>, the proportion of patients with abnormal tonic RSWA in the current study was similar to that in two previous studies (current study: 4.5% [1/21], Winkelman and James: 13.3% [2/15], Zhang et al.: 14.3% [3/21]</w:t>
      </w:r>
      <w:r w:rsidRPr="007B526E">
        <w:rPr>
          <w:sz w:val="20"/>
          <w:szCs w:val="20"/>
        </w:rPr>
        <w:t>; χ</w:t>
      </w:r>
      <w:r w:rsidRPr="007B526E">
        <w:rPr>
          <w:sz w:val="20"/>
          <w:szCs w:val="20"/>
          <w:vertAlign w:val="superscript"/>
        </w:rPr>
        <w:t>2</w:t>
      </w:r>
      <w:r w:rsidRPr="007B526E">
        <w:rPr>
          <w:sz w:val="20"/>
          <w:szCs w:val="20"/>
        </w:rPr>
        <w:t xml:space="preserve">=1.44, </w:t>
      </w:r>
      <w:r w:rsidRPr="007B526E">
        <w:rPr>
          <w:i/>
          <w:iCs/>
          <w:kern w:val="0"/>
          <w:sz w:val="20"/>
          <w:szCs w:val="20"/>
        </w:rPr>
        <w:t>p</w:t>
      </w:r>
      <w:r w:rsidRPr="007B526E">
        <w:rPr>
          <w:kern w:val="0"/>
          <w:sz w:val="20"/>
          <w:szCs w:val="20"/>
        </w:rPr>
        <w:t xml:space="preserve">=0.09) </w:t>
      </w:r>
      <w:r w:rsidRPr="007B526E">
        <w:rPr>
          <w:kern w:val="0"/>
          <w:sz w:val="20"/>
          <w:szCs w:val="20"/>
        </w:rPr>
        <w:fldChar w:fldCharType="begin">
          <w:fldData xml:space="preserve">PEVuZE5vdGU+PENpdGU+PEF1dGhvcj5XaW5rZWxtYW48L0F1dGhvcj48WWVhcj4yMDA0PC9ZZWFy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PC9hYmJyLTE+PC9hbHQtcGVyaW9kaWNhbD48cGFnZXM+MzE3LTIxPC9wYWdlcz48dm9sdW1lPjI3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PEVuZE5vdGU+PENpdGU+PEF1dGhvcj5XaW5rZWxtYW48L0F1dGhvcj48WWVhcj4yMDA0PC9ZZWFy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PC9hYmJyLTE+PC9hbHQtcGVyaW9kaWNhbD48cGFnZXM+MzE3LTIxPC9wYWdlcz48dm9sdW1lPjI3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11" w:tooltip="Winkelman, 2004 #11" w:history="1">
        <w:r w:rsidRPr="007B526E">
          <w:rPr>
            <w:noProof/>
            <w:kern w:val="0"/>
            <w:sz w:val="20"/>
            <w:szCs w:val="20"/>
          </w:rPr>
          <w:t>11</w:t>
        </w:r>
      </w:hyperlink>
      <w:r w:rsidRPr="007B526E">
        <w:rPr>
          <w:noProof/>
          <w:kern w:val="0"/>
          <w:sz w:val="20"/>
          <w:szCs w:val="20"/>
        </w:rPr>
        <w:t xml:space="preserve">, </w:t>
      </w:r>
      <w:hyperlink w:anchor="_ENREF_12" w:tooltip="Zhang, 2010 #12" w:history="1">
        <w:r w:rsidRPr="007B526E">
          <w:rPr>
            <w:noProof/>
            <w:kern w:val="0"/>
            <w:sz w:val="20"/>
            <w:szCs w:val="20"/>
          </w:rPr>
          <w:t>12</w:t>
        </w:r>
      </w:hyperlink>
      <w:r w:rsidRPr="007B526E">
        <w:rPr>
          <w:noProof/>
          <w:kern w:val="0"/>
          <w:sz w:val="20"/>
          <w:szCs w:val="20"/>
        </w:rPr>
        <w:t>]</w:t>
      </w:r>
      <w:r w:rsidRPr="007B526E">
        <w:rPr>
          <w:kern w:val="0"/>
          <w:sz w:val="20"/>
          <w:szCs w:val="20"/>
        </w:rPr>
        <w:fldChar w:fldCharType="end"/>
      </w:r>
      <w:r w:rsidRPr="007B526E">
        <w:rPr>
          <w:kern w:val="0"/>
          <w:sz w:val="20"/>
          <w:szCs w:val="20"/>
        </w:rPr>
        <w:t>. In summary, these results support the notion that SSRIs can induce or exacerbate RSWA, especially phasic a</w:t>
      </w:r>
      <w:r w:rsidRPr="007B526E">
        <w:rPr>
          <w:rFonts w:eastAsia="MS Mincho"/>
          <w:kern w:val="0"/>
          <w:sz w:val="20"/>
          <w:szCs w:val="20"/>
          <w:lang w:eastAsia="ja-JP"/>
        </w:rPr>
        <w:t>nterior tibialis</w:t>
      </w:r>
      <w:r w:rsidRPr="007B526E">
        <w:rPr>
          <w:kern w:val="0"/>
          <w:sz w:val="20"/>
          <w:szCs w:val="20"/>
        </w:rPr>
        <w:t xml:space="preserve"> RSWA. Most</w:t>
      </w:r>
      <w:r w:rsidRPr="007B526E">
        <w:rPr>
          <w:sz w:val="20"/>
          <w:szCs w:val="20"/>
        </w:rPr>
        <w:t xml:space="preserve"> abnormal sleep behaviors observed in RBD have been reported to correspond to movements of the limbs </w:t>
      </w:r>
      <w:r w:rsidRPr="007B526E">
        <w:rPr>
          <w:sz w:val="20"/>
          <w:szCs w:val="20"/>
        </w:rPr>
        <w:fldChar w:fldCharType="begin"/>
      </w:r>
      <w:r w:rsidRPr="007B526E">
        <w:rPr>
          <w:sz w:val="20"/>
          <w:szCs w:val="20"/>
        </w:rPr>
        <w:instrText xml:space="preserve"> ADDIN EN.CITE &lt;EndNote&gt;&lt;Cite&gt;&lt;Author&gt;Schenck&lt;/Author&gt;&lt;Year&gt;2005&lt;/Year&gt;&lt;RecNum&gt;27&lt;/RecNum&gt;&lt;DisplayText&gt;[27]&lt;/DisplayText&gt;&lt;record&gt;&lt;rec-number&gt;27&lt;/rec-number&gt;&lt;foreign-keys&gt;&lt;key app="EN" db-id="0s9tv9ppvwvvwmevr9lpessywzft20vfatvt" timestamp="1457447642"&gt;27&lt;/key&gt;&lt;/foreign-keys&gt;&lt;ref-type name="Journal Article"&gt;17&lt;/ref-type&gt;&lt;contributors&gt;&lt;authors&gt;&lt;author&gt;Schenck, C. H.&lt;/author&gt;&lt;/authors&gt;&lt;/contributors&gt;&lt;titles&gt;&lt;title&gt;Clinical and research implications of a validated polysomnographic scoring method for REM sleep behavior disorder&lt;/title&gt;&lt;secondary-title&gt;Sleep&lt;/secondary-title&gt;&lt;alt-title&gt;Sleep&lt;/alt-title&gt;&lt;/titles&gt;&lt;periodical&gt;&lt;full-title&gt;Sleep&lt;/full-title&gt;&lt;abbr-1&gt;Sleep&lt;/abbr-1&gt;&lt;/periodical&gt;&lt;alt-periodical&gt;&lt;full-title&gt;Sleep&lt;/full-title&gt;&lt;abbr-1&gt;Sleep&lt;/abbr-1&gt;&lt;/alt-periodical&gt;&lt;pages&gt;917-9&lt;/pages&gt;&lt;volume&gt;28&lt;/volume&gt;&lt;number&gt;8&lt;/number&gt;&lt;edition&gt;2005/10/13&lt;/edition&gt;&lt;keywords&gt;&lt;keyword&gt;Electromyography&lt;/keyword&gt;&lt;keyword&gt;Humans&lt;/keyword&gt;&lt;keyword&gt;Muscle Tonus/drug effects&lt;/keyword&gt;&lt;keyword&gt;Muscle, Skeletal/physiopathology&lt;/keyword&gt;&lt;keyword&gt;Polysomnography/*methods&lt;/keyword&gt;&lt;keyword&gt;REM Sleep Behavior Disorder/chemically induced/*diagnosis/physiopathology&lt;/keyword&gt;&lt;keyword&gt;Serotonin Uptake Inhibitors/adverse effects&lt;/keyword&gt;&lt;keyword&gt;Sleep, REM/drug effects&lt;/keyword&gt;&lt;/keywords&gt;&lt;dates&gt;&lt;year&gt;2005&lt;/year&gt;&lt;pub-dates&gt;&lt;date&gt;Aug 1&lt;/date&gt;&lt;/pub-dates&gt;&lt;/dates&gt;&lt;isbn&gt;0161-8105 (Print)&amp;#xD;0161-8105 (Linking)&lt;/isbn&gt;&lt;accession-num&gt;16218073&lt;/accession-num&gt;&lt;work-type&gt;Comment&amp;#xD;Senior Editorial&lt;/work-type&gt;&lt;urls&gt;&lt;related-urls&gt;&lt;url&gt;http://www.ncbi.nlm.nih.gov/pubmed/16218073&lt;/url&gt;&lt;/related-urls&gt;&lt;/urls&gt;&lt;language&gt;eng&lt;/language&gt;&lt;/record&gt;&lt;/Cite&gt;&lt;/EndNote&gt;</w:instrText>
      </w:r>
      <w:r w:rsidRPr="007B526E">
        <w:rPr>
          <w:sz w:val="20"/>
          <w:szCs w:val="20"/>
        </w:rPr>
        <w:fldChar w:fldCharType="separate"/>
      </w:r>
      <w:r w:rsidRPr="007B526E">
        <w:rPr>
          <w:noProof/>
          <w:sz w:val="20"/>
          <w:szCs w:val="20"/>
        </w:rPr>
        <w:t>[</w:t>
      </w:r>
      <w:hyperlink w:anchor="_ENREF_27" w:tooltip="Schenck, 2005 #27" w:history="1">
        <w:r w:rsidRPr="007B526E">
          <w:rPr>
            <w:noProof/>
            <w:sz w:val="20"/>
            <w:szCs w:val="20"/>
          </w:rPr>
          <w:t>27</w:t>
        </w:r>
      </w:hyperlink>
      <w:r w:rsidRPr="007B526E">
        <w:rPr>
          <w:noProof/>
          <w:sz w:val="20"/>
          <w:szCs w:val="20"/>
        </w:rPr>
        <w:t>]</w:t>
      </w:r>
      <w:r w:rsidRPr="007B526E">
        <w:rPr>
          <w:sz w:val="20"/>
          <w:szCs w:val="20"/>
        </w:rPr>
        <w:fldChar w:fldCharType="end"/>
      </w:r>
      <w:r w:rsidRPr="007B526E">
        <w:rPr>
          <w:sz w:val="20"/>
          <w:szCs w:val="20"/>
        </w:rPr>
        <w:t xml:space="preserve">. However, </w:t>
      </w:r>
      <w:r w:rsidRPr="007B526E">
        <w:rPr>
          <w:kern w:val="0"/>
          <w:sz w:val="20"/>
          <w:szCs w:val="20"/>
        </w:rPr>
        <w:t xml:space="preserve">no patients reported abnormal behaviors related to RBD in the current study. This result might have occurred due </w:t>
      </w:r>
      <w:r w:rsidRPr="007B526E">
        <w:rPr>
          <w:kern w:val="0"/>
          <w:sz w:val="20"/>
          <w:szCs w:val="20"/>
        </w:rPr>
        <w:lastRenderedPageBreak/>
        <w:t xml:space="preserve">to the following reasons: first, some subtle behaviors might have been ignored by patients and their bed partners and may not have been detected in the videos; second, because the clinical significance of RSWA is still unclear, RSWA might simply be an unusual PSG finding and may not develop into overt clinical RBD; third, it is possible that RSWA can develop into RBD, but this did not occur in the current study due to the small sample size. Further, RSWA might be necessary (permissive) but not sufficient (active) to promote RBD. One might also imagine that higher levels of RSWA are necessary for RBD-associated dreaming behavior to occur. Moreover, an average of 39% of patients with idiopathic and PD-associated RBD experienced tonic RSWA in a previous study </w:t>
      </w:r>
      <w:r w:rsidRPr="007B526E">
        <w:rPr>
          <w:kern w:val="0"/>
          <w:sz w:val="20"/>
          <w:szCs w:val="20"/>
        </w:rPr>
        <w:fldChar w:fldCharType="begin">
          <w:fldData xml:space="preserve">PEVuZE5vdGU+PENpdGU+PEF1dGhvcj5JcmFuem88L0F1dGhvcj48WWVhcj4yMDA1PC9ZZWFyPjxS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PEVuZE5vdGU+PENpdGU+PEF1dGhvcj5JcmFuem88L0F1dGhvcj48WWVhcj4yMDA1PC9ZZWFyPjxS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28" w:tooltip="Iranzo, 2005 #28" w:history="1">
        <w:r w:rsidRPr="007B526E">
          <w:rPr>
            <w:noProof/>
            <w:kern w:val="0"/>
            <w:sz w:val="20"/>
            <w:szCs w:val="20"/>
          </w:rPr>
          <w:t>28</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which is greater than the 12% found in our study. Additionally, RSWA was more common in patients with multiple systemic atrophy than in those with PD or idiopathic RBD; however, the severity of the corresponding behaviors was milder </w:t>
      </w:r>
      <w:r w:rsidRPr="007B526E">
        <w:rPr>
          <w:kern w:val="0"/>
          <w:sz w:val="20"/>
          <w:szCs w:val="20"/>
        </w:rPr>
        <w:fldChar w:fldCharType="begin">
          <w:fldData xml:space="preserve">PEVuZE5vdGU+PENpdGU+PEF1dGhvcj5JcmFuem88L0F1dGhvcj48WWVhcj4yMDA1PC9ZZWFyPjxS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PEVuZE5vdGU+PENpdGU+PEF1dGhvcj5JcmFuem88L0F1dGhvcj48WWVhcj4yMDA1PC9ZZWFyPjxS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28" w:tooltip="Iranzo, 2005 #28" w:history="1">
        <w:r w:rsidRPr="007B526E">
          <w:rPr>
            <w:noProof/>
            <w:kern w:val="0"/>
            <w:sz w:val="20"/>
            <w:szCs w:val="20"/>
          </w:rPr>
          <w:t>28</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This suggests that RBD and RSWA are strongly, but not linearly, linked. </w:t>
      </w:r>
      <w:bookmarkStart w:id="42" w:name="OLE_LINK8"/>
    </w:p>
    <w:p w14:paraId="5FC8DB3F" w14:textId="31026918" w:rsidR="009A37FB" w:rsidRPr="007B526E" w:rsidRDefault="009A37FB" w:rsidP="00F923D9">
      <w:pPr>
        <w:autoSpaceDE w:val="0"/>
        <w:autoSpaceDN w:val="0"/>
        <w:adjustRightInd w:val="0"/>
        <w:spacing w:line="480" w:lineRule="auto"/>
        <w:ind w:firstLineChars="250" w:firstLine="500"/>
        <w:jc w:val="left"/>
        <w:rPr>
          <w:kern w:val="0"/>
          <w:sz w:val="20"/>
          <w:szCs w:val="20"/>
        </w:rPr>
      </w:pPr>
      <w:r w:rsidRPr="007B526E">
        <w:rPr>
          <w:sz w:val="20"/>
          <w:szCs w:val="20"/>
        </w:rPr>
        <w:t xml:space="preserve">REM sleep suppression (e.g., increased REM latency and </w:t>
      </w:r>
      <w:r w:rsidRPr="007B526E">
        <w:rPr>
          <w:kern w:val="0"/>
          <w:sz w:val="20"/>
          <w:szCs w:val="20"/>
        </w:rPr>
        <w:t>decreased REM sleep duration</w:t>
      </w:r>
      <w:r w:rsidRPr="007B526E">
        <w:rPr>
          <w:sz w:val="20"/>
          <w:szCs w:val="20"/>
        </w:rPr>
        <w:t>) is characteristic of antidepressants and is strongly linked to increased serotoninergic tone</w:t>
      </w:r>
      <w:r w:rsidRPr="007B526E">
        <w:rPr>
          <w:color w:val="3366FF"/>
          <w:sz w:val="20"/>
          <w:szCs w:val="20"/>
        </w:rPr>
        <w:t xml:space="preserve"> </w:t>
      </w:r>
      <w:r w:rsidRPr="007B526E">
        <w:rPr>
          <w:sz w:val="20"/>
          <w:szCs w:val="20"/>
        </w:rPr>
        <w:fldChar w:fldCharType="begin">
          <w:fldData xml:space="preserve">PEVuZE5vdGU+PENpdGU+PEF1dGhvcj5SdXNoPC9BdXRob3I+PFllYXI+MTk4OTwvWWVhcj48UmVj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</w:fldData>
        </w:fldChar>
      </w:r>
      <w:r w:rsidRPr="007B526E">
        <w:rPr>
          <w:sz w:val="20"/>
          <w:szCs w:val="20"/>
        </w:rPr>
        <w:instrText xml:space="preserve"> ADDIN EN.CITE </w:instrText>
      </w:r>
      <w:r w:rsidRPr="007B526E">
        <w:rPr>
          <w:sz w:val="20"/>
          <w:szCs w:val="20"/>
        </w:rPr>
        <w:fldChar w:fldCharType="begin">
          <w:fldData xml:space="preserve">PEVuZE5vdGU+PENpdGU+PEF1dGhvcj5SdXNoPC9BdXRob3I+PFllYXI+MTk4OTwvWWVhcj48UmVj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</w:fldData>
        </w:fldChar>
      </w:r>
      <w:r w:rsidRPr="007B526E">
        <w:rPr>
          <w:sz w:val="20"/>
          <w:szCs w:val="20"/>
        </w:rPr>
        <w:instrText xml:space="preserve"> ADDIN EN.CITE.DATA </w:instrText>
      </w:r>
      <w:r w:rsidRPr="007B526E">
        <w:rPr>
          <w:sz w:val="20"/>
          <w:szCs w:val="20"/>
        </w:rPr>
      </w:r>
      <w:r w:rsidRPr="007B526E">
        <w:rPr>
          <w:sz w:val="20"/>
          <w:szCs w:val="20"/>
        </w:rPr>
        <w:fldChar w:fldCharType="end"/>
      </w:r>
      <w:r w:rsidRPr="007B526E">
        <w:rPr>
          <w:sz w:val="20"/>
          <w:szCs w:val="20"/>
        </w:rPr>
      </w:r>
      <w:r w:rsidRPr="007B526E">
        <w:rPr>
          <w:sz w:val="20"/>
          <w:szCs w:val="20"/>
        </w:rPr>
        <w:fldChar w:fldCharType="separate"/>
      </w:r>
      <w:r w:rsidRPr="007B526E">
        <w:rPr>
          <w:noProof/>
          <w:sz w:val="20"/>
          <w:szCs w:val="20"/>
        </w:rPr>
        <w:t>[</w:t>
      </w:r>
      <w:hyperlink w:anchor="_ENREF_29" w:tooltip="Rush, 1989 #29" w:history="1">
        <w:r w:rsidRPr="007B526E">
          <w:rPr>
            <w:noProof/>
            <w:sz w:val="20"/>
            <w:szCs w:val="20"/>
          </w:rPr>
          <w:t>29</w:t>
        </w:r>
      </w:hyperlink>
      <w:r w:rsidRPr="007B526E">
        <w:rPr>
          <w:noProof/>
          <w:sz w:val="20"/>
          <w:szCs w:val="20"/>
        </w:rPr>
        <w:t xml:space="preserve">, </w:t>
      </w:r>
      <w:hyperlink w:anchor="_ENREF_30" w:tooltip="McNamara, 2010 #30" w:history="1">
        <w:r w:rsidRPr="007B526E">
          <w:rPr>
            <w:noProof/>
            <w:sz w:val="20"/>
            <w:szCs w:val="20"/>
          </w:rPr>
          <w:t>30</w:t>
        </w:r>
      </w:hyperlink>
      <w:r w:rsidRPr="007B526E">
        <w:rPr>
          <w:noProof/>
          <w:sz w:val="20"/>
          <w:szCs w:val="20"/>
        </w:rPr>
        <w:t>]</w:t>
      </w:r>
      <w:r w:rsidRPr="007B526E">
        <w:rPr>
          <w:sz w:val="20"/>
          <w:szCs w:val="20"/>
        </w:rPr>
        <w:fldChar w:fldCharType="end"/>
      </w:r>
      <w:r w:rsidRPr="007B526E">
        <w:rPr>
          <w:sz w:val="20"/>
          <w:szCs w:val="20"/>
        </w:rPr>
        <w:t>.</w:t>
      </w:r>
      <w:bookmarkEnd w:id="42"/>
      <w:r w:rsidRPr="007B526E">
        <w:rPr>
          <w:sz w:val="20"/>
          <w:szCs w:val="20"/>
        </w:rPr>
        <w:t xml:space="preserve"> In this study, </w:t>
      </w:r>
      <w:r w:rsidRPr="007B526E">
        <w:rPr>
          <w:bCs/>
          <w:sz w:val="20"/>
          <w:szCs w:val="20"/>
        </w:rPr>
        <w:t xml:space="preserve">the </w:t>
      </w:r>
      <w:r w:rsidRPr="007B526E">
        <w:rPr>
          <w:sz w:val="20"/>
          <w:szCs w:val="20"/>
        </w:rPr>
        <w:t xml:space="preserve">reduction in REM </w:t>
      </w:r>
      <w:r w:rsidRPr="007B526E">
        <w:rPr>
          <w:bCs/>
          <w:iCs/>
          <w:sz w:val="20"/>
          <w:szCs w:val="20"/>
        </w:rPr>
        <w:t xml:space="preserve">latency </w:t>
      </w:r>
      <w:r w:rsidRPr="007B526E">
        <w:rPr>
          <w:sz w:val="20"/>
          <w:szCs w:val="20"/>
        </w:rPr>
        <w:t>scores was positively</w:t>
      </w:r>
      <w:r w:rsidRPr="007B526E">
        <w:rPr>
          <w:kern w:val="0"/>
          <w:sz w:val="20"/>
          <w:szCs w:val="20"/>
        </w:rPr>
        <w:t xml:space="preserve"> correlated </w:t>
      </w:r>
      <w:r w:rsidRPr="007B526E">
        <w:rPr>
          <w:sz w:val="20"/>
          <w:szCs w:val="20"/>
        </w:rPr>
        <w:t>with t</w:t>
      </w:r>
      <w:r w:rsidRPr="007B526E">
        <w:rPr>
          <w:bCs/>
          <w:sz w:val="20"/>
          <w:szCs w:val="20"/>
        </w:rPr>
        <w:t xml:space="preserve">he </w:t>
      </w:r>
      <w:r w:rsidRPr="007B526E">
        <w:rPr>
          <w:sz w:val="20"/>
          <w:szCs w:val="20"/>
        </w:rPr>
        <w:t>reduction in</w:t>
      </w:r>
      <w:r w:rsidRPr="007B526E">
        <w:rPr>
          <w:bCs/>
          <w:sz w:val="20"/>
          <w:szCs w:val="20"/>
        </w:rPr>
        <w:t xml:space="preserve"> both tonic and phasic RSWA</w:t>
      </w:r>
      <w:r w:rsidRPr="007B526E">
        <w:rPr>
          <w:kern w:val="0"/>
          <w:sz w:val="20"/>
          <w:szCs w:val="20"/>
        </w:rPr>
        <w:t xml:space="preserve">. This result is consistent with the study of Winkelman and James, in which the extent of prolonged </w:t>
      </w:r>
      <w:r w:rsidRPr="007B526E">
        <w:rPr>
          <w:sz w:val="20"/>
          <w:szCs w:val="20"/>
        </w:rPr>
        <w:t xml:space="preserve">REM </w:t>
      </w:r>
      <w:r w:rsidRPr="007B526E">
        <w:rPr>
          <w:bCs/>
          <w:iCs/>
          <w:sz w:val="20"/>
          <w:szCs w:val="20"/>
        </w:rPr>
        <w:t xml:space="preserve">latency was suggested to serve as a </w:t>
      </w:r>
      <w:r w:rsidRPr="007B526E">
        <w:rPr>
          <w:kern w:val="0"/>
          <w:sz w:val="20"/>
          <w:szCs w:val="20"/>
        </w:rPr>
        <w:t xml:space="preserve">marker of the degree of RSWA </w:t>
      </w:r>
      <w:r w:rsidRPr="007B526E">
        <w:rPr>
          <w:kern w:val="0"/>
          <w:sz w:val="20"/>
          <w:szCs w:val="20"/>
        </w:rPr>
        <w:fldChar w:fldCharType="begin"/>
      </w:r>
      <w:r w:rsidRPr="007B526E">
        <w:rPr>
          <w:kern w:val="0"/>
          <w:sz w:val="20"/>
          <w:szCs w:val="20"/>
        </w:rPr>
        <w:instrText xml:space="preserve"> ADDIN EN.CITE &lt;EndNote&gt;&lt;Cite&gt;&lt;Author&gt;Winkelman&lt;/Author&gt;&lt;Year&gt;2004&lt;/Year&gt;&lt;RecNum&gt;11&lt;/RecNum&gt;&lt;DisplayText&gt;[11]&lt;/DisplayText&gt;&lt;record&gt;&lt;rec-number&gt;11&lt;/rec-number&gt;&lt;foreign-keys&gt;&lt;key app="EN" db-id="0s9tv9ppvwvvwmevr9lpessywzft20vfatvt" timestamp="1457447639"&gt;11&lt;/key&gt;&lt;/foreign-keys&gt;&lt;ref-type name="Journal Article"&gt;17&lt;/ref-type&gt;&lt;contributors&gt;&lt;authors&gt;&lt;author&gt;Winkelman, J. W.&lt;/author&gt;&lt;author&gt;James, L.&lt;/author&gt;&lt;/authors&gt;&lt;/contributors&gt;&lt;auth-address&gt;Division of Psychiatry, Brigham and Women&amp;apos;s Hospital, Sleep Health Center, Harvard Medical School, Boston, Mass 02459, USA. jwinkelman@sleephealth.com&lt;/auth-address&gt;&lt;titles&gt;&lt;title&gt;Serotonergic antidepressants are associated with REM sleep without atonia&lt;/title&gt;&lt;secondary-title&gt;Sleep&lt;/secondary-title&gt;&lt;alt-title&gt;Sleep&lt;/alt-title&gt;&lt;/titles&gt;&lt;periodical&gt;&lt;full-title&gt;Sleep&lt;/full-title&gt;&lt;abbr-1&gt;Sleep&lt;/abbr-1&gt;&lt;/periodical&gt;&lt;alt-periodical&gt;&lt;full-title&gt;Sleep&lt;/full-title&gt;&lt;abbr-1&gt;Sleep&lt;/abbr-1&gt;&lt;/alt-periodical&gt;&lt;pages&gt;317-21&lt;/pages&gt;&lt;volume&gt;27&lt;/volume&gt;&lt;number&gt;2&lt;/number&gt;&lt;edition&gt;2004/05/06&lt;/edition&gt;&lt;keywords&gt;&lt;keyword&gt;Adult&lt;/keyword&gt;&lt;keyword&gt;Depression/drug therapy&lt;/keyword&gt;&lt;keyword&gt;Electromyography&lt;/keyword&gt;&lt;keyword&gt;Female&lt;/keyword&gt;&lt;keyword&gt;Humans&lt;/keyword&gt;&lt;keyword&gt;Male&lt;/keyword&gt;&lt;keyword&gt;Middle Aged&lt;/keyword&gt;&lt;keyword&gt;Muscle Tonus/*drug effects&lt;/keyword&gt;&lt;keyword&gt;Polysomnography&lt;/keyword&gt;&lt;keyword&gt;Serotonin Uptake Inhibitors/*adverse effects/classification&lt;/keyword&gt;&lt;keyword&gt;Severity of Illness Index&lt;/keyword&gt;&lt;keyword&gt;Sleep Apnea, Obstructive/diagnosis&lt;/keyword&gt;&lt;keyword&gt;Sleep, REM/*drug effects/physiology&lt;/keyword&gt;&lt;/keywords&gt;&lt;dates&gt;&lt;year&gt;2004&lt;/year&gt;&lt;pub-dates&gt;&lt;date&gt;Mar 15&lt;/date&gt;&lt;/pub-dates&gt;&lt;/dates&gt;&lt;isbn&gt;0161-8105 (Print)&amp;#xD;0161-8105 (Linking)&lt;/isbn&gt;&lt;accession-num&gt;15124729&lt;/accession-num&gt;&lt;urls&gt;&lt;related-urls&gt;&lt;url&gt;http://www.ncbi.nlm.nih.gov/pubmed/15124729&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1" w:tooltip="Winkelman, 2004 #11" w:history="1">
        <w:r w:rsidRPr="007B526E">
          <w:rPr>
            <w:noProof/>
            <w:kern w:val="0"/>
            <w:sz w:val="20"/>
            <w:szCs w:val="20"/>
          </w:rPr>
          <w:t>11</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Because the correlation between </w:t>
      </w:r>
      <w:r w:rsidRPr="007B526E">
        <w:rPr>
          <w:sz w:val="20"/>
          <w:szCs w:val="20"/>
        </w:rPr>
        <w:t xml:space="preserve">REM </w:t>
      </w:r>
      <w:r w:rsidRPr="007B526E">
        <w:rPr>
          <w:bCs/>
          <w:iCs/>
          <w:sz w:val="20"/>
          <w:szCs w:val="20"/>
        </w:rPr>
        <w:t>latency</w:t>
      </w:r>
      <w:r w:rsidRPr="007B526E">
        <w:rPr>
          <w:kern w:val="0"/>
          <w:sz w:val="20"/>
          <w:szCs w:val="20"/>
        </w:rPr>
        <w:t xml:space="preserve"> and RSWA has never been reported for patients with idiopathic RBD or </w:t>
      </w:r>
      <w:r w:rsidRPr="007B526E">
        <w:rPr>
          <w:rFonts w:eastAsia="TimesNewRomanPSMT"/>
          <w:kern w:val="0"/>
          <w:sz w:val="20"/>
          <w:szCs w:val="20"/>
        </w:rPr>
        <w:t>neurodegenerative disease-</w:t>
      </w:r>
      <w:r w:rsidRPr="007B526E">
        <w:rPr>
          <w:kern w:val="0"/>
          <w:sz w:val="20"/>
          <w:szCs w:val="20"/>
        </w:rPr>
        <w:t xml:space="preserve">related RBD in previous studies, the mechanisms underlying RSWA are likely different between idiopathic RBD and antidepressant-related RBD. This notion might be supported by certain risk factors (male gender and older age) for </w:t>
      </w:r>
      <w:r w:rsidRPr="007B526E">
        <w:rPr>
          <w:bCs/>
          <w:kern w:val="0"/>
          <w:sz w:val="20"/>
          <w:szCs w:val="20"/>
        </w:rPr>
        <w:t xml:space="preserve">idiopathic RBD that were not found in this study or </w:t>
      </w:r>
      <w:r w:rsidRPr="007B526E">
        <w:rPr>
          <w:kern w:val="0"/>
          <w:sz w:val="20"/>
          <w:szCs w:val="20"/>
        </w:rPr>
        <w:t xml:space="preserve">previous studies </w:t>
      </w:r>
      <w:r w:rsidRPr="007B526E">
        <w:rPr>
          <w:bCs/>
          <w:kern w:val="0"/>
          <w:sz w:val="20"/>
          <w:szCs w:val="20"/>
        </w:rPr>
        <w:fldChar w:fldCharType="begin">
          <w:fldData xml:space="preserve">PEVuZE5vdGU+PENpdGU+PEF1dGhvcj5OYXNoPC9BdXRob3I+PFllYXI+MjAwMzwvWWVhcj48UmVj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b2xvZ3k8L2FiYnItMT48L2FsdC1wZXJpb2RpY2FsPjxwYWdlcz43NDItNzwvcGFnZXM+PHZvbHVt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</w:fldData>
        </w:fldChar>
      </w:r>
      <w:r w:rsidRPr="007B526E">
        <w:rPr>
          <w:bCs/>
          <w:kern w:val="0"/>
          <w:sz w:val="20"/>
          <w:szCs w:val="20"/>
        </w:rPr>
        <w:instrText xml:space="preserve"> ADDIN EN.CITE </w:instrText>
      </w:r>
      <w:r w:rsidRPr="007B526E">
        <w:rPr>
          <w:bCs/>
          <w:kern w:val="0"/>
          <w:sz w:val="20"/>
          <w:szCs w:val="20"/>
        </w:rPr>
        <w:fldChar w:fldCharType="begin">
          <w:fldData xml:space="preserve">PEVuZE5vdGU+PENpdGU+PEF1dGhvcj5OYXNoPC9BdXRob3I+PFllYXI+MjAwMzwvWWVhcj48UmVj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b2xvZ3k8L2FiYnItMT48L2FsdC1wZXJpb2RpY2FsPjxwYWdlcz43NDItNzwvcGFnZXM+PHZvbHVt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</w:fldData>
        </w:fldChar>
      </w:r>
      <w:r w:rsidRPr="007B526E">
        <w:rPr>
          <w:bCs/>
          <w:kern w:val="0"/>
          <w:sz w:val="20"/>
          <w:szCs w:val="20"/>
        </w:rPr>
        <w:instrText xml:space="preserve"> ADDIN EN.CITE.DATA </w:instrText>
      </w:r>
      <w:r w:rsidRPr="007B526E">
        <w:rPr>
          <w:bCs/>
          <w:kern w:val="0"/>
          <w:sz w:val="20"/>
          <w:szCs w:val="20"/>
        </w:rPr>
      </w:r>
      <w:r w:rsidRPr="007B526E">
        <w:rPr>
          <w:bCs/>
          <w:kern w:val="0"/>
          <w:sz w:val="20"/>
          <w:szCs w:val="20"/>
        </w:rPr>
        <w:fldChar w:fldCharType="end"/>
      </w:r>
      <w:r w:rsidRPr="007B526E">
        <w:rPr>
          <w:bCs/>
          <w:kern w:val="0"/>
          <w:sz w:val="20"/>
          <w:szCs w:val="20"/>
        </w:rPr>
      </w:r>
      <w:r w:rsidRPr="007B526E">
        <w:rPr>
          <w:bCs/>
          <w:kern w:val="0"/>
          <w:sz w:val="20"/>
          <w:szCs w:val="20"/>
        </w:rPr>
        <w:fldChar w:fldCharType="separate"/>
      </w:r>
      <w:r w:rsidRPr="007B526E">
        <w:rPr>
          <w:bCs/>
          <w:noProof/>
          <w:kern w:val="0"/>
          <w:sz w:val="20"/>
          <w:szCs w:val="20"/>
        </w:rPr>
        <w:t>[</w:t>
      </w:r>
      <w:hyperlink w:anchor="_ENREF_4" w:tooltip="Gagnon, 2006 #4" w:history="1">
        <w:r w:rsidRPr="007B526E">
          <w:rPr>
            <w:bCs/>
            <w:noProof/>
            <w:kern w:val="0"/>
            <w:sz w:val="20"/>
            <w:szCs w:val="20"/>
          </w:rPr>
          <w:t>4</w:t>
        </w:r>
      </w:hyperlink>
      <w:r w:rsidRPr="007B526E">
        <w:rPr>
          <w:bCs/>
          <w:noProof/>
          <w:kern w:val="0"/>
          <w:sz w:val="20"/>
          <w:szCs w:val="20"/>
        </w:rPr>
        <w:t xml:space="preserve">, </w:t>
      </w:r>
      <w:hyperlink w:anchor="_ENREF_11" w:tooltip="Winkelman, 2004 #11" w:history="1">
        <w:r w:rsidRPr="007B526E">
          <w:rPr>
            <w:bCs/>
            <w:noProof/>
            <w:kern w:val="0"/>
            <w:sz w:val="20"/>
            <w:szCs w:val="20"/>
          </w:rPr>
          <w:t>11</w:t>
        </w:r>
      </w:hyperlink>
      <w:r w:rsidRPr="007B526E">
        <w:rPr>
          <w:bCs/>
          <w:noProof/>
          <w:kern w:val="0"/>
          <w:sz w:val="20"/>
          <w:szCs w:val="20"/>
        </w:rPr>
        <w:t xml:space="preserve">, </w:t>
      </w:r>
      <w:hyperlink w:anchor="_ENREF_12" w:tooltip="Zhang, 2010 #12" w:history="1">
        <w:r w:rsidRPr="007B526E">
          <w:rPr>
            <w:bCs/>
            <w:noProof/>
            <w:kern w:val="0"/>
            <w:sz w:val="20"/>
            <w:szCs w:val="20"/>
          </w:rPr>
          <w:t>12</w:t>
        </w:r>
      </w:hyperlink>
      <w:r w:rsidRPr="007B526E">
        <w:rPr>
          <w:bCs/>
          <w:noProof/>
          <w:kern w:val="0"/>
          <w:sz w:val="20"/>
          <w:szCs w:val="20"/>
        </w:rPr>
        <w:t xml:space="preserve">, </w:t>
      </w:r>
      <w:hyperlink w:anchor="_ENREF_15" w:tooltip="Hoque, 2010 #15" w:history="1">
        <w:r w:rsidRPr="007B526E">
          <w:rPr>
            <w:bCs/>
            <w:noProof/>
            <w:kern w:val="0"/>
            <w:sz w:val="20"/>
            <w:szCs w:val="20"/>
          </w:rPr>
          <w:t>15</w:t>
        </w:r>
      </w:hyperlink>
      <w:r w:rsidRPr="007B526E">
        <w:rPr>
          <w:bCs/>
          <w:noProof/>
          <w:kern w:val="0"/>
          <w:sz w:val="20"/>
          <w:szCs w:val="20"/>
        </w:rPr>
        <w:t xml:space="preserve">, </w:t>
      </w:r>
      <w:hyperlink w:anchor="_ENREF_31" w:tooltip="Nash, 2003 #31" w:history="1">
        <w:r w:rsidRPr="007B526E">
          <w:rPr>
            <w:bCs/>
            <w:noProof/>
            <w:kern w:val="0"/>
            <w:sz w:val="20"/>
            <w:szCs w:val="20"/>
          </w:rPr>
          <w:t>31</w:t>
        </w:r>
      </w:hyperlink>
      <w:r w:rsidRPr="007B526E">
        <w:rPr>
          <w:bCs/>
          <w:noProof/>
          <w:kern w:val="0"/>
          <w:sz w:val="20"/>
          <w:szCs w:val="20"/>
        </w:rPr>
        <w:t>]</w:t>
      </w:r>
      <w:r w:rsidRPr="007B526E">
        <w:rPr>
          <w:bCs/>
          <w:kern w:val="0"/>
          <w:sz w:val="20"/>
          <w:szCs w:val="20"/>
        </w:rPr>
        <w:fldChar w:fldCharType="end"/>
      </w:r>
      <w:r w:rsidRPr="007B526E">
        <w:rPr>
          <w:kern w:val="0"/>
          <w:sz w:val="20"/>
          <w:szCs w:val="20"/>
        </w:rPr>
        <w:t xml:space="preserve">. Unlike the effects observed with most </w:t>
      </w:r>
      <w:r w:rsidRPr="007B526E">
        <w:rPr>
          <w:sz w:val="20"/>
          <w:szCs w:val="20"/>
        </w:rPr>
        <w:t>antidepressants,</w:t>
      </w:r>
      <w:r w:rsidRPr="007B526E">
        <w:rPr>
          <w:kern w:val="0"/>
          <w:sz w:val="20"/>
          <w:szCs w:val="20"/>
        </w:rPr>
        <w:t xml:space="preserve"> the </w:t>
      </w:r>
      <w:r w:rsidRPr="007B526E">
        <w:rPr>
          <w:sz w:val="20"/>
          <w:szCs w:val="20"/>
        </w:rPr>
        <w:t>percentage of REM sleep</w:t>
      </w:r>
      <w:r w:rsidRPr="007B526E">
        <w:rPr>
          <w:bCs/>
          <w:sz w:val="20"/>
          <w:szCs w:val="20"/>
        </w:rPr>
        <w:t xml:space="preserve"> was stable throughout </w:t>
      </w:r>
      <w:r w:rsidRPr="007B526E">
        <w:rPr>
          <w:sz w:val="20"/>
          <w:szCs w:val="20"/>
        </w:rPr>
        <w:t xml:space="preserve">this trial. This phenomenon </w:t>
      </w:r>
      <w:r w:rsidRPr="007B526E">
        <w:rPr>
          <w:sz w:val="20"/>
          <w:szCs w:val="20"/>
        </w:rPr>
        <w:lastRenderedPageBreak/>
        <w:t xml:space="preserve">was also reported by another study that tested the effects of sertraline on sleep architecture </w:t>
      </w:r>
      <w:r w:rsidRPr="007B526E">
        <w:rPr>
          <w:sz w:val="20"/>
          <w:szCs w:val="20"/>
        </w:rPr>
        <w:fldChar w:fldCharType="begin"/>
      </w:r>
      <w:r w:rsidRPr="007B526E">
        <w:rPr>
          <w:sz w:val="20"/>
          <w:szCs w:val="20"/>
        </w:rPr>
        <w:instrText xml:space="preserve"> ADDIN EN.CITE &lt;EndNote&gt;&lt;Cite&gt;&lt;Author&gt;Jindal&lt;/Author&gt;&lt;Year&gt;2003&lt;/Year&gt;&lt;RecNum&gt;35&lt;/RecNum&gt;&lt;DisplayText&gt;[32]&lt;/DisplayText&gt;&lt;record&gt;&lt;rec-number&gt;35&lt;/rec-number&gt;&lt;foreign-keys&gt;&lt;key app="EN" db-id="0s9tv9ppvwvvwmevr9lpessywzft20vfatvt" timestamp="1457447872"&gt;35&lt;/key&gt;&lt;/foreign-keys&gt;&lt;ref-type name="Journal Article"&gt;17&lt;/ref-type&gt;&lt;contributors&gt;&lt;authors&gt;&lt;author&gt;Jindal, Ripu D&lt;/author&gt;&lt;author&gt;Friedman, Edward S&lt;/author&gt;&lt;author&gt;Berman, Susan R&lt;/author&gt;&lt;author&gt;Fasiczka, Amy L&lt;/author&gt;&lt;author&gt;Howland, Robert H&lt;/author&gt;&lt;author&gt;Thase, Michael E&lt;/author&gt;&lt;/authors&gt;&lt;/contributors&gt;&lt;titles&gt;&lt;title&gt;Effects of sertraline on sleep architecture in patients with depression&lt;/title&gt;&lt;secondary-title&gt;J Clin Psychopharmacol&lt;/secondary-title&gt;&lt;/titles&gt;&lt;periodical&gt;&lt;full-title&gt;J Clin Psychopharmacol&lt;/full-title&gt;&lt;/periodical&gt;&lt;pages&gt;540-548&lt;/pages&gt;&lt;volume&gt;23&lt;/volume&gt;&lt;number&gt;6&lt;/number&gt;&lt;dates&gt;&lt;year&gt;2003&lt;/year&gt;&lt;/dates&gt;&lt;isbn&gt;0271-0749&lt;/isbn&gt;&lt;urls&gt;&lt;/urls&gt;&lt;/record&gt;&lt;/Cite&gt;&lt;/EndNote&gt;</w:instrText>
      </w:r>
      <w:r w:rsidRPr="007B526E">
        <w:rPr>
          <w:sz w:val="20"/>
          <w:szCs w:val="20"/>
        </w:rPr>
        <w:fldChar w:fldCharType="separate"/>
      </w:r>
      <w:r w:rsidRPr="007B526E">
        <w:rPr>
          <w:noProof/>
          <w:sz w:val="20"/>
          <w:szCs w:val="20"/>
        </w:rPr>
        <w:t>[</w:t>
      </w:r>
      <w:hyperlink w:anchor="_ENREF_32" w:tooltip="Jindal, 2003 #35" w:history="1">
        <w:r w:rsidRPr="007B526E">
          <w:rPr>
            <w:noProof/>
            <w:sz w:val="20"/>
            <w:szCs w:val="20"/>
          </w:rPr>
          <w:t>32</w:t>
        </w:r>
      </w:hyperlink>
      <w:r w:rsidRPr="007B526E">
        <w:rPr>
          <w:noProof/>
          <w:sz w:val="20"/>
          <w:szCs w:val="20"/>
        </w:rPr>
        <w:t>]</w:t>
      </w:r>
      <w:r w:rsidRPr="007B526E">
        <w:rPr>
          <w:sz w:val="20"/>
          <w:szCs w:val="20"/>
        </w:rPr>
        <w:fldChar w:fldCharType="end"/>
      </w:r>
      <w:r w:rsidRPr="007B526E">
        <w:rPr>
          <w:sz w:val="20"/>
          <w:szCs w:val="20"/>
        </w:rPr>
        <w:t xml:space="preserve">, suggesting that sertraline has less of a suppressive effect on the duration of REM sleep than most antidepressants. In addition, the percentages of REM sleep after sertraline administration were somewhat lower than those at baseline; however, none of these differences were significant, possibly due to the small sample size in this study. </w:t>
      </w:r>
      <w:r w:rsidRPr="007B526E">
        <w:rPr>
          <w:kern w:val="0"/>
          <w:sz w:val="20"/>
          <w:szCs w:val="20"/>
        </w:rPr>
        <w:t xml:space="preserve">In some previous case reports, antidepressant-related RBD disappeared immediately following the discontinuation of antidepressant use </w:t>
      </w:r>
      <w:r w:rsidRPr="007B526E">
        <w:rPr>
          <w:kern w:val="0"/>
          <w:sz w:val="20"/>
          <w:szCs w:val="20"/>
        </w:rPr>
        <w:fldChar w:fldCharType="begin"/>
      </w:r>
      <w:r w:rsidRPr="007B526E">
        <w:rPr>
          <w:kern w:val="0"/>
          <w:sz w:val="20"/>
          <w:szCs w:val="20"/>
        </w:rPr>
        <w:instrText xml:space="preserve"> ADDIN EN.CITE &lt;EndNote&gt;&lt;Cite&gt;&lt;Author&gt;Onofrj&lt;/Author&gt;&lt;Year&gt;2003&lt;/Year&gt;&lt;RecNum&gt;10&lt;/RecNum&gt;&lt;DisplayText&gt;[10]&lt;/DisplayText&gt;&lt;record&gt;&lt;rec-number&gt;10&lt;/rec-number&gt;&lt;foreign-keys&gt;&lt;key app="EN" db-id="0s9tv9ppvwvvwmevr9lpessywzft20vfatvt" timestamp="1457447639"&gt;10&lt;/key&gt;&lt;/foreign-keys&gt;&lt;ref-type name="Journal Article"&gt;17&lt;/ref-type&gt;&lt;contributors&gt;&lt;authors&gt;&lt;author&gt;Onofrj, M.&lt;/author&gt;&lt;author&gt;Luciano, A. L.&lt;/author&gt;&lt;author&gt;Thomas, A.&lt;/author&gt;&lt;author&gt;Iacono, D.&lt;/author&gt;&lt;author&gt;D&amp;apos;Andreamatteo, G.&lt;/author&gt;&lt;/authors&gt;&lt;/contributors&gt;&lt;auth-address&gt;Department of Oncology and Neuroscience, University G. D&amp;apos;Annunzio, Pescara, Italy. onofrj@unich.it&lt;/auth-address&gt;&lt;titles&gt;&lt;title&gt;Mirtazapine induces REM sleep behavior disorder (RBD) in parkinsonism&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113-5&lt;/pages&gt;&lt;volume&gt;60&lt;/volume&gt;&lt;number&gt;1&lt;/number&gt;&lt;edition&gt;2003/01/15&lt;/edition&gt;&lt;keywords&gt;&lt;keyword&gt;Aged&lt;/keyword&gt;&lt;keyword&gt;Antidepressive Agents, Tricyclic/*adverse effects&lt;/keyword&gt;&lt;keyword&gt;Depression/complications/drug therapy&lt;/keyword&gt;&lt;keyword&gt;Electroencephalography&lt;/keyword&gt;&lt;keyword&gt;Humans&lt;/keyword&gt;&lt;keyword&gt;Levodopa/therapeutic use&lt;/keyword&gt;&lt;keyword&gt;Male&lt;/keyword&gt;&lt;keyword&gt;Mianserin/*adverse effects/*analogs &amp;amp; derivatives&lt;/keyword&gt;&lt;keyword&gt;Neuropsychological Tests&lt;/keyword&gt;&lt;keyword&gt;Parkinsonian Disorders/complications/*drug therapy&lt;/keyword&gt;&lt;keyword&gt;Polysomnography&lt;/keyword&gt;&lt;keyword&gt;REM Sleep Behavior Disorder/*chemically induced/complications&lt;/keyword&gt;&lt;/keywords&gt;&lt;dates&gt;&lt;year&gt;2003&lt;/year&gt;&lt;pub-dates&gt;&lt;date&gt;Jan 14&lt;/date&gt;&lt;/pub-dates&gt;&lt;/dates&gt;&lt;isbn&gt;1526-632X (Electronic)&amp;#xD;0028-3878 (Linking)&lt;/isbn&gt;&lt;accession-num&gt;12525729&lt;/accession-num&gt;&lt;work-type&gt;Case Reports&lt;/work-type&gt;&lt;urls&gt;&lt;related-urls&gt;&lt;url&gt;http://www.ncbi.nlm.nih.gov/pubmed/12525729&lt;/url&gt;&lt;/related-urls&gt;&lt;/urls&gt;&lt;language&gt;eng&lt;/language&gt;&lt;/record&gt;&lt;/Cite&gt;&lt;/EndNote&gt;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0" w:tooltip="Onofrj, 2003 #10" w:history="1">
        <w:r w:rsidRPr="007B526E">
          <w:rPr>
            <w:noProof/>
            <w:kern w:val="0"/>
            <w:sz w:val="20"/>
            <w:szCs w:val="20"/>
          </w:rPr>
          <w:t>10</w:t>
        </w:r>
      </w:hyperlink>
      <w:r w:rsidRPr="007B526E">
        <w:rPr>
          <w:noProof/>
          <w:kern w:val="0"/>
          <w:sz w:val="20"/>
          <w:szCs w:val="20"/>
        </w:rPr>
        <w:t>]</w:t>
      </w:r>
      <w:r w:rsidRPr="007B526E">
        <w:rPr>
          <w:kern w:val="0"/>
          <w:sz w:val="20"/>
          <w:szCs w:val="20"/>
        </w:rPr>
        <w:fldChar w:fldCharType="end"/>
      </w:r>
      <w:r w:rsidRPr="007B526E">
        <w:rPr>
          <w:kern w:val="0"/>
          <w:sz w:val="20"/>
          <w:szCs w:val="20"/>
        </w:rPr>
        <w:t>. In this study, t</w:t>
      </w:r>
      <w:r w:rsidRPr="007B526E">
        <w:rPr>
          <w:bCs/>
          <w:sz w:val="20"/>
          <w:szCs w:val="20"/>
        </w:rPr>
        <w:t xml:space="preserve">he </w:t>
      </w:r>
      <w:r w:rsidRPr="007B526E">
        <w:rPr>
          <w:sz w:val="20"/>
          <w:szCs w:val="20"/>
        </w:rPr>
        <w:t xml:space="preserve">reduction in </w:t>
      </w:r>
      <w:r w:rsidRPr="007B526E">
        <w:rPr>
          <w:kern w:val="0"/>
          <w:sz w:val="20"/>
          <w:szCs w:val="20"/>
        </w:rPr>
        <w:t>tonic</w:t>
      </w:r>
      <w:r w:rsidRPr="007B526E">
        <w:rPr>
          <w:bCs/>
          <w:sz w:val="20"/>
          <w:szCs w:val="20"/>
        </w:rPr>
        <w:t xml:space="preserve"> RSWA</w:t>
      </w:r>
      <w:r w:rsidRPr="007B526E">
        <w:rPr>
          <w:sz w:val="20"/>
          <w:szCs w:val="20"/>
        </w:rPr>
        <w:t xml:space="preserve"> scores was also significantly correlated with </w:t>
      </w:r>
      <w:r w:rsidRPr="007B526E">
        <w:rPr>
          <w:rFonts w:eastAsia="MS Mincho"/>
          <w:kern w:val="0"/>
          <w:sz w:val="20"/>
          <w:szCs w:val="20"/>
          <w:lang w:eastAsia="ja-JP"/>
        </w:rPr>
        <w:t>PLMI</w:t>
      </w:r>
      <w:r w:rsidRPr="007B526E">
        <w:rPr>
          <w:kern w:val="0"/>
          <w:sz w:val="20"/>
          <w:szCs w:val="20"/>
        </w:rPr>
        <w:t xml:space="preserve"> and </w:t>
      </w:r>
      <w:r w:rsidRPr="007B526E">
        <w:rPr>
          <w:bCs/>
          <w:sz w:val="20"/>
          <w:szCs w:val="20"/>
        </w:rPr>
        <w:t xml:space="preserve">HRSD scores. </w:t>
      </w:r>
      <w:r w:rsidRPr="007B526E">
        <w:rPr>
          <w:sz w:val="20"/>
          <w:szCs w:val="20"/>
        </w:rPr>
        <w:t xml:space="preserve">As some previous studies suggested, similar to the antidepressant effectiveness (HRSD) scores, the extent to which the </w:t>
      </w:r>
      <w:r w:rsidRPr="007B526E">
        <w:rPr>
          <w:rFonts w:eastAsia="Times New Roman"/>
          <w:kern w:val="0"/>
          <w:sz w:val="20"/>
          <w:szCs w:val="20"/>
          <w:lang w:eastAsia="fr-FR"/>
        </w:rPr>
        <w:t>PLM</w:t>
      </w:r>
      <w:r w:rsidRPr="007B526E">
        <w:rPr>
          <w:kern w:val="0"/>
          <w:sz w:val="20"/>
          <w:szCs w:val="20"/>
        </w:rPr>
        <w:t xml:space="preserve">I scores increased </w:t>
      </w:r>
      <w:r w:rsidRPr="007B526E">
        <w:rPr>
          <w:sz w:val="20"/>
          <w:szCs w:val="20"/>
        </w:rPr>
        <w:t>might reflect the pharmacological effect of sertraline on depression-related 5-HT and/or</w:t>
      </w:r>
      <w:r w:rsidRPr="007B526E">
        <w:rPr>
          <w:rFonts w:eastAsia="Times New Roman"/>
          <w:kern w:val="0"/>
          <w:sz w:val="20"/>
          <w:szCs w:val="20"/>
          <w:lang w:eastAsia="fr-FR"/>
        </w:rPr>
        <w:t xml:space="preserve"> dopaminergic</w:t>
      </w:r>
      <w:r w:rsidRPr="007B526E">
        <w:rPr>
          <w:rFonts w:eastAsia="TT1941O00"/>
          <w:kern w:val="0"/>
          <w:sz w:val="20"/>
          <w:szCs w:val="20"/>
        </w:rPr>
        <w:t xml:space="preserve"> (DA)</w:t>
      </w:r>
      <w:r w:rsidRPr="007B526E">
        <w:rPr>
          <w:sz w:val="20"/>
          <w:szCs w:val="20"/>
        </w:rPr>
        <w:t xml:space="preserve"> </w:t>
      </w:r>
      <w:r w:rsidRPr="007B526E">
        <w:rPr>
          <w:kern w:val="0"/>
          <w:sz w:val="20"/>
          <w:szCs w:val="20"/>
        </w:rPr>
        <w:t>neurotransmission</w:t>
      </w:r>
      <w:r w:rsidRPr="007B526E">
        <w:rPr>
          <w:sz w:val="20"/>
          <w:szCs w:val="20"/>
        </w:rPr>
        <w:t xml:space="preserve"> </w:t>
      </w:r>
      <w:r w:rsidRPr="007B526E">
        <w:rPr>
          <w:sz w:val="20"/>
          <w:szCs w:val="20"/>
        </w:rPr>
        <w:fldChar w:fldCharType="begin">
          <w:fldData xml:space="preserve">PEVuZE5vdGU+PENpdGU+PEF1dGhvcj5NZW5kZWxzb248L0F1dGhvcj48WWVhcj4xOTk2PC9ZZWFy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</w:fldData>
        </w:fldChar>
      </w:r>
      <w:r w:rsidRPr="007B526E">
        <w:rPr>
          <w:sz w:val="20"/>
          <w:szCs w:val="20"/>
        </w:rPr>
        <w:instrText xml:space="preserve"> ADDIN EN.CITE </w:instrText>
      </w:r>
      <w:r w:rsidRPr="007B526E">
        <w:rPr>
          <w:sz w:val="20"/>
          <w:szCs w:val="20"/>
        </w:rPr>
        <w:fldChar w:fldCharType="begin">
          <w:fldData xml:space="preserve">PEVuZE5vdGU+PENpdGU+PEF1dGhvcj5NZW5kZWxzb248L0F1dGhvcj48WWVhcj4xOTk2PC9ZZWFy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</w:fldData>
        </w:fldChar>
      </w:r>
      <w:r w:rsidRPr="007B526E">
        <w:rPr>
          <w:sz w:val="20"/>
          <w:szCs w:val="20"/>
        </w:rPr>
        <w:instrText xml:space="preserve"> ADDIN EN.CITE.DATA </w:instrText>
      </w:r>
      <w:r w:rsidRPr="007B526E">
        <w:rPr>
          <w:sz w:val="20"/>
          <w:szCs w:val="20"/>
        </w:rPr>
      </w:r>
      <w:r w:rsidRPr="007B526E">
        <w:rPr>
          <w:sz w:val="20"/>
          <w:szCs w:val="20"/>
        </w:rPr>
        <w:fldChar w:fldCharType="end"/>
      </w:r>
      <w:r w:rsidRPr="007B526E">
        <w:rPr>
          <w:sz w:val="20"/>
          <w:szCs w:val="20"/>
        </w:rPr>
      </w:r>
      <w:r w:rsidRPr="007B526E">
        <w:rPr>
          <w:sz w:val="20"/>
          <w:szCs w:val="20"/>
        </w:rPr>
        <w:fldChar w:fldCharType="separate"/>
      </w:r>
      <w:r w:rsidRPr="007B526E">
        <w:rPr>
          <w:noProof/>
          <w:sz w:val="20"/>
          <w:szCs w:val="20"/>
        </w:rPr>
        <w:t>[</w:t>
      </w:r>
      <w:hyperlink w:anchor="_ENREF_33" w:tooltip="Mendelson, 1996 #32" w:history="1">
        <w:r w:rsidRPr="007B526E">
          <w:rPr>
            <w:noProof/>
            <w:sz w:val="20"/>
            <w:szCs w:val="20"/>
          </w:rPr>
          <w:t>33</w:t>
        </w:r>
      </w:hyperlink>
      <w:r w:rsidRPr="007B526E">
        <w:rPr>
          <w:noProof/>
          <w:sz w:val="20"/>
          <w:szCs w:val="20"/>
        </w:rPr>
        <w:t xml:space="preserve">, </w:t>
      </w:r>
      <w:hyperlink w:anchor="_ENREF_34" w:tooltip="Kugaya, 2003 #33" w:history="1">
        <w:r w:rsidRPr="007B526E">
          <w:rPr>
            <w:noProof/>
            <w:sz w:val="20"/>
            <w:szCs w:val="20"/>
          </w:rPr>
          <w:t>34</w:t>
        </w:r>
      </w:hyperlink>
      <w:r w:rsidRPr="007B526E">
        <w:rPr>
          <w:noProof/>
          <w:sz w:val="20"/>
          <w:szCs w:val="20"/>
        </w:rPr>
        <w:t>]</w:t>
      </w:r>
      <w:r w:rsidRPr="007B526E">
        <w:rPr>
          <w:sz w:val="20"/>
          <w:szCs w:val="20"/>
        </w:rPr>
        <w:fldChar w:fldCharType="end"/>
      </w:r>
      <w:r w:rsidRPr="007B526E">
        <w:rPr>
          <w:sz w:val="20"/>
          <w:szCs w:val="20"/>
        </w:rPr>
        <w:t xml:space="preserve">. Thus, RSWA, PLMS, REM latency, and HRSD scores might be involved in the mechanisms of 5-HT and/or DA </w:t>
      </w:r>
      <w:r w:rsidRPr="007B526E">
        <w:rPr>
          <w:kern w:val="0"/>
          <w:sz w:val="20"/>
          <w:szCs w:val="20"/>
        </w:rPr>
        <w:t>neurotransmission to some extent</w:t>
      </w:r>
      <w:r w:rsidRPr="007B526E">
        <w:rPr>
          <w:kern w:val="0"/>
          <w:sz w:val="20"/>
          <w:szCs w:val="20"/>
        </w:rPr>
        <w:t>; this likely explains why all of these scores were</w:t>
      </w:r>
      <w:r w:rsidRPr="007B526E">
        <w:rPr>
          <w:kern w:val="0"/>
          <w:sz w:val="20"/>
          <w:szCs w:val="20"/>
        </w:rPr>
        <w:t xml:space="preserve"> correlated. </w:t>
      </w:r>
    </w:p>
    <w:p w14:paraId="378FEE55" w14:textId="5B4E7C4F" w:rsidR="009A37FB" w:rsidRPr="007B526E" w:rsidRDefault="009A37FB" w:rsidP="00F923D9">
      <w:pPr>
        <w:autoSpaceDE w:val="0"/>
        <w:autoSpaceDN w:val="0"/>
        <w:adjustRightInd w:val="0"/>
        <w:spacing w:line="480" w:lineRule="auto"/>
        <w:ind w:firstLineChars="250" w:firstLine="500"/>
        <w:jc w:val="left"/>
        <w:rPr>
          <w:kern w:val="0"/>
          <w:sz w:val="20"/>
          <w:szCs w:val="20"/>
        </w:rPr>
      </w:pPr>
      <w:r w:rsidRPr="007B526E">
        <w:rPr>
          <w:rFonts w:eastAsia="Times New Roman"/>
          <w:kern w:val="0"/>
          <w:sz w:val="20"/>
          <w:szCs w:val="20"/>
          <w:lang w:eastAsia="fr-FR"/>
        </w:rPr>
        <w:t xml:space="preserve">For clinicians, the central question remains whether sertraline-induced </w:t>
      </w:r>
      <w:r w:rsidRPr="007B526E">
        <w:rPr>
          <w:kern w:val="0"/>
          <w:sz w:val="20"/>
          <w:szCs w:val="20"/>
        </w:rPr>
        <w:t>RSWA</w:t>
      </w:r>
      <w:r w:rsidRPr="007B526E">
        <w:rPr>
          <w:rFonts w:eastAsia="Times New Roman"/>
          <w:kern w:val="0"/>
          <w:sz w:val="20"/>
          <w:szCs w:val="20"/>
          <w:lang w:eastAsia="fr-FR"/>
        </w:rPr>
        <w:t xml:space="preserve"> is associated with clinical repercussions. </w:t>
      </w:r>
      <w:r w:rsidRPr="007B526E">
        <w:rPr>
          <w:kern w:val="0"/>
          <w:sz w:val="20"/>
          <w:szCs w:val="20"/>
        </w:rPr>
        <w:t xml:space="preserve">According to </w:t>
      </w:r>
      <w:r w:rsidRPr="007B526E">
        <w:rPr>
          <w:rFonts w:eastAsia="Times New Roman"/>
          <w:kern w:val="0"/>
          <w:sz w:val="20"/>
          <w:szCs w:val="20"/>
          <w:lang w:eastAsia="fr-FR"/>
        </w:rPr>
        <w:t xml:space="preserve">subjective sleep and mood parameters </w:t>
      </w:r>
      <w:r w:rsidRPr="007B526E">
        <w:rPr>
          <w:kern w:val="0"/>
          <w:sz w:val="20"/>
          <w:szCs w:val="20"/>
        </w:rPr>
        <w:t xml:space="preserve">and </w:t>
      </w:r>
      <w:r w:rsidRPr="007B526E">
        <w:rPr>
          <w:rFonts w:eastAsia="Times New Roman"/>
          <w:kern w:val="0"/>
          <w:sz w:val="20"/>
          <w:szCs w:val="20"/>
          <w:lang w:eastAsia="fr-FR"/>
        </w:rPr>
        <w:t>the objective sleep quality and continuity observed via PSG</w:t>
      </w:r>
      <w:r w:rsidRPr="007B526E">
        <w:rPr>
          <w:kern w:val="0"/>
          <w:sz w:val="20"/>
          <w:szCs w:val="20"/>
        </w:rPr>
        <w:t xml:space="preserve">, sertraline-induced RSWA </w:t>
      </w:r>
      <w:r w:rsidRPr="007B526E">
        <w:rPr>
          <w:rFonts w:eastAsia="Times New Roman"/>
          <w:kern w:val="0"/>
          <w:sz w:val="20"/>
          <w:szCs w:val="20"/>
          <w:lang w:eastAsia="fr-FR"/>
        </w:rPr>
        <w:t xml:space="preserve">did not cause significant clinical disturbance </w:t>
      </w:r>
      <w:r w:rsidRPr="007B526E">
        <w:rPr>
          <w:kern w:val="0"/>
          <w:sz w:val="20"/>
          <w:szCs w:val="20"/>
        </w:rPr>
        <w:t xml:space="preserve">in the current </w:t>
      </w:r>
      <w:r w:rsidRPr="007B526E">
        <w:rPr>
          <w:rFonts w:eastAsia="Times New Roman"/>
          <w:kern w:val="0"/>
          <w:sz w:val="20"/>
          <w:szCs w:val="20"/>
          <w:lang w:eastAsia="fr-FR"/>
        </w:rPr>
        <w:t xml:space="preserve">clinical trial. In other words, the potential adverse effects of sertraline-induced </w:t>
      </w:r>
      <w:r w:rsidRPr="007B526E">
        <w:rPr>
          <w:kern w:val="0"/>
          <w:sz w:val="20"/>
          <w:szCs w:val="20"/>
        </w:rPr>
        <w:t>RSWA</w:t>
      </w:r>
      <w:r w:rsidRPr="007B526E">
        <w:rPr>
          <w:rFonts w:eastAsia="Times New Roman"/>
          <w:kern w:val="0"/>
          <w:sz w:val="20"/>
          <w:szCs w:val="20"/>
          <w:lang w:eastAsia="fr-FR"/>
        </w:rPr>
        <w:t xml:space="preserve"> </w:t>
      </w:r>
      <w:r w:rsidRPr="007B526E">
        <w:rPr>
          <w:kern w:val="0"/>
          <w:sz w:val="20"/>
          <w:szCs w:val="20"/>
        </w:rPr>
        <w:t xml:space="preserve">might be </w:t>
      </w:r>
      <w:r w:rsidRPr="007B526E">
        <w:rPr>
          <w:rFonts w:eastAsia="Times New Roman"/>
          <w:kern w:val="0"/>
          <w:sz w:val="20"/>
          <w:szCs w:val="20"/>
          <w:lang w:eastAsia="fr-FR"/>
        </w:rPr>
        <w:t>outweighed by the significant improvements in mood and sleep parameters caused by sertraline.</w:t>
      </w:r>
      <w:r w:rsidRPr="007B526E">
        <w:rPr>
          <w:kern w:val="0"/>
          <w:sz w:val="20"/>
          <w:szCs w:val="20"/>
        </w:rPr>
        <w:t xml:space="preserve"> Notably, depression is a common mental disorder with a prevalence of 10-20% </w:t>
      </w:r>
      <w:r w:rsidRPr="007B526E">
        <w:rPr>
          <w:kern w:val="0"/>
          <w:sz w:val="20"/>
          <w:szCs w:val="20"/>
        </w:rPr>
        <w:fldChar w:fldCharType="begin"/>
      </w:r>
      <w:r w:rsidRPr="007B526E">
        <w:rPr>
          <w:kern w:val="0"/>
          <w:sz w:val="20"/>
          <w:szCs w:val="20"/>
        </w:rPr>
        <w:instrText xml:space="preserve"> ADDIN EN.CITE &lt;EndNote&gt;&lt;Cite&gt;&lt;Author&gt;Murray&lt;/Author&gt;&lt;Year&gt;1996&lt;/Year&gt;&lt;RecNum&gt;34&lt;/RecNum&gt;&lt;DisplayText&gt;[35]&lt;/DisplayText&gt;&lt;record&gt;&lt;rec-number&gt;34&lt;/rec-number&gt;&lt;foreign-keys&gt;&lt;key app="EN" db-id="0s9tv9ppvwvvwmevr9lpessywzft20vfatvt" timestamp="1457447644"&gt;34&lt;/key&gt;&lt;/foreign-keys&gt;&lt;ref-type name="Book"&gt;6&lt;/ref-type&gt;&lt;contributors&gt;&lt;authors&gt;&lt;author&gt;Murray, D.J.&lt;/author&gt;&lt;author&gt;Lopez, A.D.&lt;/author&gt;&lt;/authors&gt;&lt;/contributors&gt;&lt;titles&gt;&lt;title&gt;The global burden of disease: a comprehensive assessment of morality and disability from diseases, injuries, and risk factors in 1990 and projected to 2020 &lt;/title&gt;&lt;/titles&gt;&lt;dates&gt;&lt;year&gt;1996&lt;/year&gt;&lt;/dates&gt;&lt;pub-location&gt;Cambridge, MA&lt;/pub-location&gt;&lt;publisher&gt;Harvard School of Public Health&lt;/publisher&gt;&lt;urls&gt;&lt;/urls&gt;&lt;/record&gt;&lt;/Cite&gt;&lt;/EndNote&gt;</w:instrText>
      </w:r>
      <w:r w:rsidRPr="007B526E">
        <w:rPr>
          <w:kern w:val="0"/>
          <w:sz w:val="20"/>
          <w:szCs w:val="20"/>
        </w:rPr>
        <w:fldChar w:fldCharType="separate"/>
      </w:r>
      <w:r w:rsidRPr="007B526E">
        <w:rPr>
          <w:noProof/>
          <w:kern w:val="0"/>
          <w:sz w:val="20"/>
          <w:szCs w:val="20"/>
        </w:rPr>
        <w:t>[</w:t>
      </w:r>
      <w:hyperlink w:anchor="_ENREF_35" w:tooltip="Murray, 1996 #34" w:history="1">
        <w:r w:rsidRPr="007B526E">
          <w:rPr>
            <w:noProof/>
            <w:kern w:val="0"/>
            <w:sz w:val="20"/>
            <w:szCs w:val="20"/>
          </w:rPr>
          <w:t>35</w:t>
        </w:r>
      </w:hyperlink>
      <w:r w:rsidRPr="007B526E">
        <w:rPr>
          <w:noProof/>
          <w:kern w:val="0"/>
          <w:sz w:val="20"/>
          <w:szCs w:val="20"/>
        </w:rPr>
        <w:t>]</w:t>
      </w:r>
      <w:r w:rsidRPr="007B526E">
        <w:rPr>
          <w:kern w:val="0"/>
          <w:sz w:val="20"/>
          <w:szCs w:val="20"/>
        </w:rPr>
        <w:fldChar w:fldCharType="end"/>
      </w:r>
      <w:r w:rsidRPr="007B526E">
        <w:rPr>
          <w:kern w:val="0"/>
          <w:sz w:val="20"/>
          <w:szCs w:val="20"/>
        </w:rPr>
        <w:t>, and most depressive patients are currently treated with antidepressants, especially SSRIs. Thus, SSRI</w:t>
      </w:r>
      <w:r w:rsidRPr="007B526E">
        <w:rPr>
          <w:rFonts w:eastAsia="TimesNewRomanPSMT"/>
          <w:kern w:val="0"/>
          <w:sz w:val="20"/>
          <w:szCs w:val="20"/>
        </w:rPr>
        <w:t xml:space="preserve">-related RSWA should be considered a serious public health problem in depressed patients because </w:t>
      </w:r>
      <w:r w:rsidRPr="007B526E">
        <w:rPr>
          <w:kern w:val="0"/>
          <w:sz w:val="20"/>
          <w:szCs w:val="20"/>
        </w:rPr>
        <w:t>it might represent a potential risk factor for RBD</w:t>
      </w:r>
      <w:r w:rsidRPr="007B526E">
        <w:rPr>
          <w:rFonts w:eastAsia="Times New Roman"/>
          <w:kern w:val="0"/>
          <w:sz w:val="20"/>
          <w:szCs w:val="20"/>
          <w:lang w:eastAsia="fr-FR"/>
        </w:rPr>
        <w:t>.</w:t>
      </w:r>
      <w:r w:rsidRPr="007B526E">
        <w:rPr>
          <w:kern w:val="0"/>
          <w:sz w:val="20"/>
          <w:szCs w:val="20"/>
        </w:rPr>
        <w:t xml:space="preserve"> However, SSRI</w:t>
      </w:r>
      <w:r w:rsidRPr="007B526E">
        <w:rPr>
          <w:rFonts w:eastAsia="TimesNewRomanPSMT"/>
          <w:kern w:val="0"/>
          <w:sz w:val="20"/>
          <w:szCs w:val="20"/>
        </w:rPr>
        <w:t xml:space="preserve">-related RBD is ignored by most </w:t>
      </w:r>
      <w:r w:rsidRPr="007B526E">
        <w:rPr>
          <w:kern w:val="0"/>
          <w:sz w:val="20"/>
          <w:szCs w:val="20"/>
        </w:rPr>
        <w:t>physicians</w:t>
      </w:r>
      <w:r w:rsidRPr="007B526E">
        <w:rPr>
          <w:rFonts w:eastAsia="TimesNewRomanPSMT"/>
          <w:kern w:val="0"/>
          <w:sz w:val="20"/>
          <w:szCs w:val="20"/>
        </w:rPr>
        <w:t>. If</w:t>
      </w:r>
      <w:r w:rsidRPr="007B526E">
        <w:rPr>
          <w:rFonts w:eastAsia="Times New Roman"/>
          <w:kern w:val="0"/>
          <w:sz w:val="20"/>
          <w:szCs w:val="20"/>
          <w:lang w:eastAsia="fr-FR"/>
        </w:rPr>
        <w:t xml:space="preserve"> patients </w:t>
      </w:r>
      <w:r w:rsidRPr="007B526E">
        <w:rPr>
          <w:kern w:val="0"/>
          <w:sz w:val="20"/>
          <w:szCs w:val="20"/>
        </w:rPr>
        <w:t>use antidepressants and report abnormal</w:t>
      </w:r>
      <w:r w:rsidRPr="007B526E">
        <w:rPr>
          <w:sz w:val="20"/>
          <w:szCs w:val="20"/>
        </w:rPr>
        <w:t xml:space="preserve"> movements, behaviors and </w:t>
      </w:r>
      <w:r w:rsidRPr="007B526E">
        <w:rPr>
          <w:sz w:val="20"/>
          <w:szCs w:val="20"/>
        </w:rPr>
        <w:lastRenderedPageBreak/>
        <w:t>vocalizations</w:t>
      </w:r>
      <w:r w:rsidRPr="007B526E">
        <w:rPr>
          <w:kern w:val="0"/>
          <w:sz w:val="20"/>
          <w:szCs w:val="20"/>
        </w:rPr>
        <w:t xml:space="preserve"> during sleep, v</w:t>
      </w:r>
      <w:r w:rsidRPr="007B526E">
        <w:rPr>
          <w:rFonts w:eastAsia="Times New Roman"/>
          <w:kern w:val="0"/>
          <w:sz w:val="20"/>
          <w:szCs w:val="20"/>
          <w:lang w:eastAsia="fr-FR"/>
        </w:rPr>
        <w:t>PSG should routinely be used to assess and</w:t>
      </w:r>
      <w:r w:rsidRPr="007B526E">
        <w:rPr>
          <w:kern w:val="0"/>
          <w:sz w:val="20"/>
          <w:szCs w:val="20"/>
        </w:rPr>
        <w:t xml:space="preserve"> accurately estimate RSWA. </w:t>
      </w:r>
    </w:p>
    <w:p w14:paraId="27B702AE" w14:textId="710F3385" w:rsidR="009A37FB" w:rsidRPr="007B526E" w:rsidRDefault="009A37FB" w:rsidP="00F923D9">
      <w:pPr>
        <w:autoSpaceDE w:val="0"/>
        <w:autoSpaceDN w:val="0"/>
        <w:adjustRightInd w:val="0"/>
        <w:spacing w:line="480" w:lineRule="auto"/>
        <w:ind w:firstLineChars="250" w:firstLine="500"/>
        <w:jc w:val="left"/>
        <w:rPr>
          <w:rFonts w:eastAsia="Times New Roman"/>
          <w:kern w:val="0"/>
          <w:sz w:val="20"/>
          <w:szCs w:val="20"/>
          <w:lang w:eastAsia="fr-FR"/>
        </w:rPr>
      </w:pPr>
      <w:r w:rsidRPr="007B526E">
        <w:rPr>
          <w:bCs/>
          <w:sz w:val="20"/>
          <w:szCs w:val="20"/>
        </w:rPr>
        <w:t xml:space="preserve">Some caution should be exercised in interpreting the results reported here. First, a placebo control group was not used in this study. Second, </w:t>
      </w:r>
      <w:r w:rsidRPr="007B526E">
        <w:rPr>
          <w:kern w:val="0"/>
          <w:sz w:val="20"/>
          <w:szCs w:val="20"/>
        </w:rPr>
        <w:t>the sample size in this study was small</w:t>
      </w:r>
      <w:bookmarkStart w:id="43" w:name="OLE_LINK3"/>
      <w:bookmarkStart w:id="44" w:name="OLE_LINK13"/>
      <w:r w:rsidRPr="007B526E">
        <w:rPr>
          <w:kern w:val="0"/>
          <w:sz w:val="20"/>
          <w:szCs w:val="20"/>
        </w:rPr>
        <w:t>.</w:t>
      </w:r>
    </w:p>
    <w:bookmarkEnd w:id="43"/>
    <w:bookmarkEnd w:id="44"/>
    <w:p w14:paraId="32EE91D9" w14:textId="77777777" w:rsidR="009A37FB" w:rsidRPr="007B526E" w:rsidRDefault="009A37FB" w:rsidP="00F923D9">
      <w:pPr>
        <w:snapToGrid w:val="0"/>
        <w:spacing w:line="480" w:lineRule="auto"/>
        <w:jc w:val="left"/>
        <w:rPr>
          <w:b/>
          <w:sz w:val="20"/>
          <w:szCs w:val="20"/>
        </w:rPr>
      </w:pPr>
    </w:p>
    <w:p w14:paraId="055DF3FF" w14:textId="77777777" w:rsidR="009A37FB" w:rsidRPr="007B526E" w:rsidRDefault="009A37FB" w:rsidP="00F923D9">
      <w:pPr>
        <w:snapToGrid w:val="0"/>
        <w:spacing w:line="480" w:lineRule="auto"/>
        <w:jc w:val="left"/>
        <w:rPr>
          <w:b/>
          <w:sz w:val="20"/>
          <w:szCs w:val="20"/>
        </w:rPr>
      </w:pPr>
      <w:r w:rsidRPr="007B526E">
        <w:rPr>
          <w:b/>
          <w:sz w:val="20"/>
          <w:szCs w:val="20"/>
        </w:rPr>
        <w:t>5. CONCLUSIONS</w:t>
      </w:r>
    </w:p>
    <w:p w14:paraId="00664007" w14:textId="2791BE1B" w:rsidR="009A37FB" w:rsidRPr="007B526E" w:rsidRDefault="009A37FB" w:rsidP="00F923D9">
      <w:pPr>
        <w:snapToGrid w:val="0"/>
        <w:spacing w:line="480" w:lineRule="auto"/>
        <w:ind w:firstLineChars="250" w:firstLine="500"/>
        <w:jc w:val="left"/>
        <w:rPr>
          <w:b/>
          <w:bCs/>
          <w:kern w:val="0"/>
          <w:sz w:val="20"/>
          <w:szCs w:val="20"/>
        </w:rPr>
      </w:pPr>
      <w:r w:rsidRPr="007B526E">
        <w:rPr>
          <w:rFonts w:eastAsia="TimesNewRomanPSMT"/>
          <w:kern w:val="0"/>
          <w:sz w:val="20"/>
          <w:szCs w:val="20"/>
        </w:rPr>
        <w:t xml:space="preserve">In the current study, </w:t>
      </w:r>
      <w:r w:rsidRPr="007B526E">
        <w:rPr>
          <w:rFonts w:eastAsia="Times New Roman"/>
          <w:kern w:val="0"/>
          <w:sz w:val="20"/>
          <w:szCs w:val="20"/>
          <w:lang w:eastAsia="fr-FR"/>
        </w:rPr>
        <w:t>sertraline</w:t>
      </w:r>
      <w:r w:rsidRPr="007B526E">
        <w:rPr>
          <w:kern w:val="0"/>
          <w:sz w:val="20"/>
          <w:szCs w:val="20"/>
        </w:rPr>
        <w:t xml:space="preserve"> </w:t>
      </w:r>
      <w:r w:rsidRPr="007B526E">
        <w:rPr>
          <w:rFonts w:eastAsia="Times New Roman"/>
          <w:kern w:val="0"/>
          <w:sz w:val="20"/>
          <w:szCs w:val="20"/>
          <w:lang w:eastAsia="fr-FR"/>
        </w:rPr>
        <w:t>exacerbate</w:t>
      </w:r>
      <w:r w:rsidRPr="007B526E">
        <w:rPr>
          <w:kern w:val="0"/>
          <w:sz w:val="20"/>
          <w:szCs w:val="20"/>
        </w:rPr>
        <w:t>d</w:t>
      </w:r>
      <w:r w:rsidRPr="007B526E">
        <w:rPr>
          <w:rFonts w:eastAsia="Times New Roman"/>
          <w:kern w:val="0"/>
          <w:sz w:val="20"/>
          <w:szCs w:val="20"/>
          <w:lang w:eastAsia="fr-FR"/>
        </w:rPr>
        <w:t xml:space="preserve"> </w:t>
      </w:r>
      <w:r w:rsidRPr="007B526E">
        <w:rPr>
          <w:rFonts w:eastAsia="TimesNewRomanPSMT"/>
          <w:kern w:val="0"/>
          <w:sz w:val="20"/>
          <w:szCs w:val="20"/>
        </w:rPr>
        <w:t>RSWA but did not induce RBD</w:t>
      </w:r>
      <w:r w:rsidRPr="007B526E">
        <w:rPr>
          <w:rFonts w:eastAsia="Times New Roman"/>
          <w:kern w:val="0"/>
          <w:sz w:val="20"/>
          <w:szCs w:val="20"/>
          <w:lang w:eastAsia="fr-FR"/>
        </w:rPr>
        <w:t>.</w:t>
      </w:r>
      <w:r w:rsidRPr="007B526E">
        <w:rPr>
          <w:rFonts w:eastAsia="TimesNewRomanPSMT"/>
          <w:sz w:val="20"/>
          <w:szCs w:val="20"/>
        </w:rPr>
        <w:t xml:space="preserve"> Unlike idiopathic RBD, sertraline-related RSWA was correlated with REM latency and was not predominantly associated with male gender or older age, suggesting that different </w:t>
      </w:r>
      <w:r w:rsidRPr="007B526E">
        <w:rPr>
          <w:kern w:val="0"/>
          <w:sz w:val="20"/>
          <w:szCs w:val="20"/>
        </w:rPr>
        <w:t xml:space="preserve">mechanisms are involved in idiopathic RBD and </w:t>
      </w:r>
      <w:r w:rsidRPr="007B526E">
        <w:rPr>
          <w:rFonts w:eastAsia="TimesNewRomanPSMT"/>
          <w:sz w:val="20"/>
          <w:szCs w:val="20"/>
        </w:rPr>
        <w:t>sertraline-related RSWA</w:t>
      </w:r>
      <w:r w:rsidRPr="007B526E">
        <w:rPr>
          <w:kern w:val="0"/>
          <w:sz w:val="20"/>
          <w:szCs w:val="20"/>
        </w:rPr>
        <w:t xml:space="preserve">. Further, </w:t>
      </w:r>
      <w:r w:rsidRPr="007B526E">
        <w:rPr>
          <w:rFonts w:eastAsia="Times New Roman"/>
          <w:kern w:val="0"/>
          <w:sz w:val="20"/>
          <w:szCs w:val="20"/>
          <w:lang w:eastAsia="fr-FR"/>
        </w:rPr>
        <w:t xml:space="preserve">sertraline-induced </w:t>
      </w:r>
      <w:r w:rsidRPr="007B526E">
        <w:rPr>
          <w:rFonts w:eastAsia="TimesNewRomanPSMT"/>
          <w:sz w:val="20"/>
          <w:szCs w:val="20"/>
        </w:rPr>
        <w:t>RSWA</w:t>
      </w:r>
      <w:r w:rsidRPr="007B526E">
        <w:rPr>
          <w:rFonts w:eastAsia="Times New Roman"/>
          <w:kern w:val="0"/>
          <w:sz w:val="20"/>
          <w:szCs w:val="20"/>
          <w:lang w:eastAsia="fr-FR"/>
        </w:rPr>
        <w:t xml:space="preserve"> did not cause significant clinical disturbance,</w:t>
      </w:r>
      <w:r w:rsidRPr="007B526E">
        <w:rPr>
          <w:kern w:val="0"/>
          <w:sz w:val="20"/>
          <w:szCs w:val="20"/>
        </w:rPr>
        <w:t xml:space="preserve"> and overt RBD was not observed in the current study</w:t>
      </w:r>
      <w:r w:rsidRPr="007B526E">
        <w:rPr>
          <w:rFonts w:eastAsia="Times New Roman"/>
          <w:kern w:val="0"/>
          <w:sz w:val="20"/>
          <w:szCs w:val="20"/>
          <w:lang w:eastAsia="fr-FR"/>
        </w:rPr>
        <w:t xml:space="preserve">. </w:t>
      </w:r>
      <w:r w:rsidRPr="007B526E">
        <w:rPr>
          <w:kern w:val="0"/>
          <w:sz w:val="20"/>
          <w:szCs w:val="20"/>
        </w:rPr>
        <w:t>Despite these findings, the increased prevalence of RBD in patients using antidepressants compared with than that in the general population indicates that antidepressant-related RSWA is a potential public health issue for depressed patients.</w:t>
      </w:r>
    </w:p>
    <w:p w14:paraId="6DB2FD78" w14:textId="77777777" w:rsidR="009A37FB" w:rsidRPr="007B526E" w:rsidRDefault="009A37FB" w:rsidP="00F923D9">
      <w:pPr>
        <w:snapToGrid w:val="0"/>
        <w:spacing w:line="480" w:lineRule="auto"/>
        <w:jc w:val="left"/>
        <w:rPr>
          <w:ins w:id="45" w:author="Academic Formatting Specialist" w:date="2016-03-08T10:08:00Z"/>
          <w:b/>
          <w:bCs/>
          <w:kern w:val="0"/>
          <w:sz w:val="20"/>
          <w:szCs w:val="20"/>
        </w:rPr>
      </w:pPr>
    </w:p>
    <w:p w14:paraId="06B2D5E4" w14:textId="77777777" w:rsidR="009A37FB" w:rsidRPr="007B526E" w:rsidRDefault="009A37FB" w:rsidP="00F923D9">
      <w:pPr>
        <w:snapToGrid w:val="0"/>
        <w:spacing w:line="480" w:lineRule="auto"/>
        <w:jc w:val="left"/>
        <w:rPr>
          <w:b/>
          <w:bCs/>
          <w:kern w:val="0"/>
          <w:sz w:val="20"/>
          <w:szCs w:val="20"/>
        </w:rPr>
      </w:pPr>
      <w:ins w:id="46" w:author="Academic Formatting Specialist" w:date="2016-03-08T10:08:00Z">
        <w:r w:rsidRPr="007B526E">
          <w:rPr>
            <w:b/>
            <w:bCs/>
            <w:kern w:val="0"/>
            <w:sz w:val="20"/>
            <w:szCs w:val="20"/>
          </w:rPr>
          <w:t>Compliance with Ethical Standards</w:t>
        </w:r>
      </w:ins>
    </w:p>
    <w:p w14:paraId="15C43FE8" w14:textId="77777777" w:rsidR="009A37FB" w:rsidRPr="007B526E" w:rsidDel="008F3EDF" w:rsidRDefault="009A37FB" w:rsidP="00F923D9">
      <w:pPr>
        <w:spacing w:line="480" w:lineRule="auto"/>
        <w:rPr>
          <w:del w:id="47" w:author="Academic Formatting Specialist" w:date="2016-03-08T10:18:00Z"/>
          <w:i/>
          <w:sz w:val="20"/>
          <w:szCs w:val="20"/>
        </w:rPr>
      </w:pPr>
      <w:del w:id="48" w:author="Academic Formatting Specialist" w:date="2016-03-08T10:18:00Z">
        <w:r w:rsidRPr="007B526E" w:rsidDel="008F3EDF">
          <w:rPr>
            <w:b/>
            <w:sz w:val="20"/>
            <w:szCs w:val="20"/>
          </w:rPr>
          <w:delText>Acknowledgments</w:delText>
        </w:r>
      </w:del>
    </w:p>
    <w:p w14:paraId="24D463FA" w14:textId="77777777" w:rsidR="009A37FB" w:rsidRPr="007B526E" w:rsidDel="008F3EDF" w:rsidRDefault="009A37FB" w:rsidP="00F923D9">
      <w:pPr>
        <w:spacing w:line="480" w:lineRule="auto"/>
        <w:ind w:firstLineChars="250" w:firstLine="500"/>
        <w:rPr>
          <w:del w:id="49" w:author="Academic Formatting Specialist" w:date="2016-03-08T10:18:00Z"/>
          <w:sz w:val="20"/>
          <w:szCs w:val="20"/>
        </w:rPr>
      </w:pPr>
      <w:del w:id="50" w:author="Academic Formatting Specialist" w:date="2016-03-08T10:18:00Z">
        <w:r w:rsidRPr="007B526E" w:rsidDel="008F3EDF">
          <w:rPr>
            <w:sz w:val="20"/>
            <w:szCs w:val="20"/>
          </w:rPr>
          <w:delText xml:space="preserve">The work was supported by the an Investigator-Initiated Research (IIR) Program grant from Pfizer Pharma, (Study Code: WS458774) to Dr. Bin Zhang and a grant from the National Natural Science Foundation of China (Grant No: 30800303), both awarded to Dr. Bin Zhang. </w:delText>
        </w:r>
      </w:del>
    </w:p>
    <w:p w14:paraId="030C263F" w14:textId="77777777" w:rsidR="009A37FB" w:rsidRPr="007B526E" w:rsidRDefault="009A37FB" w:rsidP="00F923D9">
      <w:pPr>
        <w:spacing w:line="480" w:lineRule="auto"/>
        <w:rPr>
          <w:ins w:id="51" w:author="Academic Formatting Specialist" w:date="2016-03-08T10:09:00Z"/>
          <w:b/>
          <w:sz w:val="20"/>
          <w:szCs w:val="20"/>
        </w:rPr>
      </w:pPr>
      <w:commentRangeStart w:id="52"/>
      <w:ins w:id="53" w:author="Academic Formatting Specialist" w:date="2016-03-08T10:09:00Z">
        <w:r w:rsidRPr="007B526E">
          <w:rPr>
            <w:b/>
            <w:sz w:val="20"/>
            <w:szCs w:val="20"/>
          </w:rPr>
          <w:t>Funding:</w:t>
        </w:r>
      </w:ins>
      <w:commentRangeEnd w:id="52"/>
      <w:r w:rsidR="00D23D73" w:rsidRPr="007B526E">
        <w:rPr>
          <w:rStyle w:val="CommentReference"/>
          <w:b/>
          <w:sz w:val="20"/>
          <w:szCs w:val="20"/>
        </w:rPr>
        <w:commentReference w:id="52"/>
      </w:r>
    </w:p>
    <w:p w14:paraId="0423E9C0" w14:textId="77777777" w:rsidR="009A37FB" w:rsidRPr="007B526E" w:rsidDel="003730A8" w:rsidRDefault="009A37FB" w:rsidP="00F923D9">
      <w:pPr>
        <w:widowControl/>
        <w:jc w:val="left"/>
        <w:rPr>
          <w:del w:id="54" w:author="Academic Formatting Specialist" w:date="2016-03-08T10:04:00Z"/>
          <w:b/>
          <w:sz w:val="20"/>
          <w:szCs w:val="20"/>
        </w:rPr>
      </w:pPr>
      <w:commentRangeStart w:id="55"/>
      <w:ins w:id="56" w:author="Academic Formatting Specialist" w:date="2016-03-08T10:08:00Z">
        <w:r w:rsidRPr="007B526E">
          <w:rPr>
            <w:b/>
            <w:sz w:val="20"/>
            <w:szCs w:val="20"/>
          </w:rPr>
          <w:t>Conflicts of Interest</w:t>
        </w:r>
      </w:ins>
      <w:ins w:id="57" w:author="Academic Formatting Specialist" w:date="2016-03-08T10:09:00Z">
        <w:r w:rsidRPr="007B526E">
          <w:rPr>
            <w:b/>
            <w:sz w:val="20"/>
            <w:szCs w:val="20"/>
          </w:rPr>
          <w:t>:</w:t>
        </w:r>
      </w:ins>
    </w:p>
    <w:commentRangeEnd w:id="55"/>
    <w:p w14:paraId="70CB1A54" w14:textId="77777777" w:rsidR="009A37FB" w:rsidRPr="007B526E" w:rsidRDefault="00D23D73" w:rsidP="00F923D9">
      <w:pPr>
        <w:spacing w:line="480" w:lineRule="auto"/>
        <w:rPr>
          <w:ins w:id="58" w:author="Academic Formatting Specialist" w:date="2016-03-08T10:08:00Z"/>
          <w:b/>
          <w:sz w:val="20"/>
          <w:szCs w:val="20"/>
        </w:rPr>
      </w:pPr>
      <w:r w:rsidRPr="007B526E">
        <w:rPr>
          <w:rStyle w:val="CommentReference"/>
          <w:b/>
          <w:sz w:val="20"/>
          <w:szCs w:val="20"/>
        </w:rPr>
        <w:commentReference w:id="55"/>
      </w:r>
    </w:p>
    <w:p w14:paraId="3ABE0676" w14:textId="77777777" w:rsidR="009A37FB" w:rsidRPr="007B526E" w:rsidRDefault="009A37FB" w:rsidP="00F923D9">
      <w:pPr>
        <w:widowControl/>
        <w:jc w:val="left"/>
        <w:rPr>
          <w:ins w:id="59" w:author="Academic Formatting Specialist" w:date="2016-03-08T10:04:00Z"/>
          <w:b/>
          <w:bCs/>
          <w:kern w:val="0"/>
          <w:sz w:val="20"/>
          <w:szCs w:val="20"/>
        </w:rPr>
      </w:pPr>
      <w:ins w:id="60" w:author="Academic Formatting Specialist" w:date="2016-03-08T10:04:00Z">
        <w:r w:rsidRPr="007B526E">
          <w:rPr>
            <w:b/>
            <w:bCs/>
            <w:kern w:val="0"/>
            <w:sz w:val="20"/>
            <w:szCs w:val="20"/>
          </w:rPr>
          <w:br w:type="page"/>
        </w:r>
      </w:ins>
    </w:p>
    <w:p w14:paraId="270AB476" w14:textId="77777777" w:rsidR="009A37FB" w:rsidRPr="007B526E" w:rsidRDefault="009A37FB" w:rsidP="00F923D9">
      <w:pPr>
        <w:spacing w:line="480" w:lineRule="auto"/>
        <w:rPr>
          <w:sz w:val="20"/>
          <w:szCs w:val="20"/>
        </w:rPr>
      </w:pPr>
      <w:commentRangeStart w:id="61"/>
      <w:commentRangeStart w:id="62"/>
      <w:commentRangeStart w:id="63"/>
      <w:commentRangeStart w:id="64"/>
      <w:r w:rsidRPr="007B526E">
        <w:rPr>
          <w:b/>
          <w:bCs/>
          <w:kern w:val="0"/>
          <w:sz w:val="20"/>
          <w:szCs w:val="20"/>
        </w:rPr>
        <w:lastRenderedPageBreak/>
        <w:t>REFERENCES</w:t>
      </w:r>
      <w:commentRangeEnd w:id="64"/>
      <w:r w:rsidR="00D23D73" w:rsidRPr="007B526E">
        <w:rPr>
          <w:rStyle w:val="CommentReference"/>
          <w:sz w:val="20"/>
          <w:szCs w:val="20"/>
        </w:rPr>
        <w:commentReference w:id="64"/>
      </w:r>
      <w:commentRangeEnd w:id="63"/>
      <w:r w:rsidR="00D23D73" w:rsidRPr="007B526E">
        <w:rPr>
          <w:rStyle w:val="CommentReference"/>
          <w:sz w:val="20"/>
          <w:szCs w:val="20"/>
        </w:rPr>
        <w:commentReference w:id="63"/>
      </w:r>
      <w:commentRangeEnd w:id="62"/>
      <w:r w:rsidR="00D23D73" w:rsidRPr="007B526E">
        <w:rPr>
          <w:rStyle w:val="CommentReference"/>
          <w:sz w:val="20"/>
          <w:szCs w:val="20"/>
        </w:rPr>
        <w:commentReference w:id="62"/>
      </w:r>
      <w:commentRangeEnd w:id="61"/>
      <w:r w:rsidR="00D23D73" w:rsidRPr="007B526E">
        <w:rPr>
          <w:rStyle w:val="CommentReference"/>
          <w:sz w:val="20"/>
          <w:szCs w:val="20"/>
        </w:rPr>
        <w:commentReference w:id="61"/>
      </w:r>
    </w:p>
    <w:p w14:paraId="60B9D34E" w14:textId="77777777" w:rsidR="009A37FB" w:rsidRPr="007B526E" w:rsidRDefault="009A37FB" w:rsidP="00F923D9">
      <w:pPr>
        <w:snapToGrid w:val="0"/>
        <w:spacing w:line="480" w:lineRule="auto"/>
        <w:jc w:val="left"/>
        <w:rPr>
          <w:b/>
          <w:bCs/>
          <w:kern w:val="0"/>
          <w:sz w:val="20"/>
          <w:szCs w:val="20"/>
        </w:rPr>
      </w:pPr>
    </w:p>
    <w:p w14:paraId="53EC3944" w14:textId="77777777" w:rsidR="009A37FB" w:rsidRPr="007B526E" w:rsidRDefault="009A37FB" w:rsidP="00F923D9">
      <w:pPr>
        <w:pStyle w:val="EndNoteBibliography"/>
        <w:ind w:left="720" w:hanging="720"/>
        <w:rPr>
          <w:sz w:val="20"/>
          <w:szCs w:val="20"/>
        </w:rPr>
      </w:pPr>
      <w:r w:rsidRPr="007B526E">
        <w:rPr>
          <w:sz w:val="20"/>
          <w:szCs w:val="20"/>
        </w:rPr>
        <w:fldChar w:fldCharType="begin"/>
      </w:r>
      <w:r w:rsidRPr="007B526E">
        <w:rPr>
          <w:sz w:val="20"/>
          <w:szCs w:val="20"/>
        </w:rPr>
        <w:instrText xml:space="preserve"> ADDIN EN.REFLIST </w:instrText>
      </w:r>
      <w:r w:rsidRPr="007B526E">
        <w:rPr>
          <w:sz w:val="20"/>
          <w:szCs w:val="20"/>
        </w:rPr>
        <w:fldChar w:fldCharType="separate"/>
      </w:r>
      <w:bookmarkStart w:id="65" w:name="_ENREF_1"/>
      <w:r w:rsidRPr="007B526E">
        <w:rPr>
          <w:sz w:val="20"/>
          <w:szCs w:val="20"/>
        </w:rPr>
        <w:t>1.</w:t>
      </w:r>
      <w:r w:rsidRPr="007B526E">
        <w:rPr>
          <w:sz w:val="20"/>
          <w:szCs w:val="20"/>
        </w:rPr>
        <w:tab/>
        <w:t>Schenck CH, Mahowald MW (2002) REM sleep behavior disorder: clinical, developmental, and neuroscience perspectives 16 years after its formal identification in SLEEP. Sleep 25:120-138</w:t>
      </w:r>
      <w:bookmarkEnd w:id="65"/>
    </w:p>
    <w:p w14:paraId="285DCF0E" w14:textId="77777777" w:rsidR="009A37FB" w:rsidRPr="007B526E" w:rsidRDefault="009A37FB" w:rsidP="00F923D9">
      <w:pPr>
        <w:pStyle w:val="EndNoteBibliography"/>
        <w:ind w:left="720" w:hanging="720"/>
        <w:rPr>
          <w:sz w:val="20"/>
          <w:szCs w:val="20"/>
        </w:rPr>
      </w:pPr>
      <w:bookmarkStart w:id="66" w:name="_ENREF_2"/>
      <w:r w:rsidRPr="007B526E">
        <w:rPr>
          <w:sz w:val="20"/>
          <w:szCs w:val="20"/>
        </w:rPr>
        <w:t>2.</w:t>
      </w:r>
      <w:r w:rsidRPr="007B526E">
        <w:rPr>
          <w:sz w:val="20"/>
          <w:szCs w:val="20"/>
        </w:rPr>
        <w:tab/>
        <w:t>AASM (2005) International classification of sleep disorders: Diagnostic and coding manual. 2nd edn. American Academy of Sleep Medicine, Westchester, Illinois</w:t>
      </w:r>
      <w:bookmarkEnd w:id="66"/>
    </w:p>
    <w:p w14:paraId="31DD0E66" w14:textId="77777777" w:rsidR="009A37FB" w:rsidRPr="007B526E" w:rsidRDefault="009A37FB" w:rsidP="00F923D9">
      <w:pPr>
        <w:pStyle w:val="EndNoteBibliography"/>
        <w:ind w:left="720" w:hanging="720"/>
        <w:rPr>
          <w:sz w:val="20"/>
          <w:szCs w:val="20"/>
        </w:rPr>
      </w:pPr>
      <w:bookmarkStart w:id="67" w:name="_ENREF_3"/>
      <w:r w:rsidRPr="007B526E">
        <w:rPr>
          <w:sz w:val="20"/>
          <w:szCs w:val="20"/>
        </w:rPr>
        <w:t>3.</w:t>
      </w:r>
      <w:r w:rsidRPr="007B526E">
        <w:rPr>
          <w:sz w:val="20"/>
          <w:szCs w:val="20"/>
        </w:rPr>
        <w:tab/>
        <w:t>Iranzo A, Santamaria J, Tolosa E (2009) The clinical and pathophysiological relevance of REM sleep behavior disorder in neurodegenerative diseases. Sleep Med Rev 13:385-401. doi:10.1016/j.smrv.2008.11.003</w:t>
      </w:r>
      <w:bookmarkEnd w:id="67"/>
    </w:p>
    <w:p w14:paraId="087E2F62" w14:textId="77777777" w:rsidR="009A37FB" w:rsidRPr="007B526E" w:rsidRDefault="009A37FB" w:rsidP="00F923D9">
      <w:pPr>
        <w:pStyle w:val="EndNoteBibliography"/>
        <w:ind w:left="720" w:hanging="720"/>
        <w:rPr>
          <w:sz w:val="20"/>
          <w:szCs w:val="20"/>
        </w:rPr>
      </w:pPr>
      <w:bookmarkStart w:id="68" w:name="_ENREF_4"/>
      <w:r w:rsidRPr="007B526E">
        <w:rPr>
          <w:sz w:val="20"/>
          <w:szCs w:val="20"/>
        </w:rPr>
        <w:t>4.</w:t>
      </w:r>
      <w:r w:rsidRPr="007B526E">
        <w:rPr>
          <w:sz w:val="20"/>
          <w:szCs w:val="20"/>
        </w:rPr>
        <w:tab/>
        <w:t>Gagnon JF, Postuma RB, Montplaisir J (2006) Update on the pharmacology of REM sleep behavior disorder. Neurology 67:742-747. doi:10.1212/01.wnl.0000233926.47469.73</w:t>
      </w:r>
      <w:bookmarkEnd w:id="68"/>
    </w:p>
    <w:p w14:paraId="6BEC6B49" w14:textId="77777777" w:rsidR="009A37FB" w:rsidRPr="007B526E" w:rsidRDefault="009A37FB" w:rsidP="00F923D9">
      <w:pPr>
        <w:pStyle w:val="EndNoteBibliography"/>
        <w:ind w:left="720" w:hanging="720"/>
        <w:rPr>
          <w:sz w:val="20"/>
          <w:szCs w:val="20"/>
        </w:rPr>
      </w:pPr>
      <w:bookmarkStart w:id="69" w:name="_ENREF_5"/>
      <w:r w:rsidRPr="007B526E">
        <w:rPr>
          <w:sz w:val="20"/>
          <w:szCs w:val="20"/>
        </w:rPr>
        <w:t>5.</w:t>
      </w:r>
      <w:r w:rsidRPr="007B526E">
        <w:rPr>
          <w:sz w:val="20"/>
          <w:szCs w:val="20"/>
        </w:rPr>
        <w:tab/>
        <w:t>Arnulf I (2012) REM sleep behavior disorder: motor manifestations and pathophysiology. Mov Disord 27:677-689. doi:10.1002/mds.24957</w:t>
      </w:r>
      <w:bookmarkEnd w:id="69"/>
    </w:p>
    <w:p w14:paraId="67DCC18F" w14:textId="77777777" w:rsidR="009A37FB" w:rsidRPr="007B526E" w:rsidRDefault="009A37FB" w:rsidP="00F923D9">
      <w:pPr>
        <w:pStyle w:val="EndNoteBibliography"/>
        <w:ind w:left="720" w:hanging="720"/>
        <w:rPr>
          <w:sz w:val="20"/>
          <w:szCs w:val="20"/>
        </w:rPr>
      </w:pPr>
      <w:bookmarkStart w:id="70" w:name="_ENREF_6"/>
      <w:r w:rsidRPr="007B526E">
        <w:rPr>
          <w:sz w:val="20"/>
          <w:szCs w:val="20"/>
        </w:rPr>
        <w:t>6.</w:t>
      </w:r>
      <w:r w:rsidRPr="007B526E">
        <w:rPr>
          <w:sz w:val="20"/>
          <w:szCs w:val="20"/>
        </w:rPr>
        <w:tab/>
        <w:t>Iber C, Ancoli-Israel S, Cheeson A, Quan SF for the Academy of Sleep Medicine (2007) The AASM manual for the scoring of sleep and associated events: Rules, terminology and technical specifications. 1st edn. American Academy of Sleep Medicine, Westchester, Illinois</w:t>
      </w:r>
      <w:bookmarkEnd w:id="70"/>
    </w:p>
    <w:p w14:paraId="1AFA7679" w14:textId="77777777" w:rsidR="009A37FB" w:rsidRPr="007B526E" w:rsidRDefault="009A37FB" w:rsidP="00F923D9">
      <w:pPr>
        <w:pStyle w:val="EndNoteBibliography"/>
        <w:ind w:left="720" w:hanging="720"/>
        <w:rPr>
          <w:sz w:val="20"/>
          <w:szCs w:val="20"/>
        </w:rPr>
      </w:pPr>
      <w:bookmarkStart w:id="71" w:name="_ENREF_7"/>
      <w:r w:rsidRPr="007B526E">
        <w:rPr>
          <w:sz w:val="20"/>
          <w:szCs w:val="20"/>
        </w:rPr>
        <w:t>7.</w:t>
      </w:r>
      <w:r w:rsidRPr="007B526E">
        <w:rPr>
          <w:sz w:val="20"/>
          <w:szCs w:val="20"/>
        </w:rPr>
        <w:tab/>
        <w:t>Frauscher B, Iranzo A, Gaig C, Gschliesser V, Guaita M, Raffelseder V, Ehrmann L, Sola N, Salamero M, Tolosa E, Poewe W, Santamaria J, Hogl B (2012) Normative EMG values during REM sleep for the diagnosis of REM sleep behavior disorder. Sleep 35:835-847. doi:10.5665/sleep.1886</w:t>
      </w:r>
      <w:bookmarkEnd w:id="71"/>
    </w:p>
    <w:p w14:paraId="159FCC89" w14:textId="77777777" w:rsidR="009A37FB" w:rsidRPr="007B526E" w:rsidRDefault="009A37FB" w:rsidP="00F923D9">
      <w:pPr>
        <w:pStyle w:val="EndNoteBibliography"/>
        <w:ind w:left="720" w:hanging="720"/>
        <w:rPr>
          <w:sz w:val="20"/>
          <w:szCs w:val="20"/>
        </w:rPr>
      </w:pPr>
      <w:bookmarkStart w:id="72" w:name="_ENREF_8"/>
      <w:r w:rsidRPr="007B526E">
        <w:rPr>
          <w:sz w:val="20"/>
          <w:szCs w:val="20"/>
        </w:rPr>
        <w:t>8.</w:t>
      </w:r>
      <w:r w:rsidRPr="007B526E">
        <w:rPr>
          <w:sz w:val="20"/>
          <w:szCs w:val="20"/>
        </w:rPr>
        <w:tab/>
        <w:t>Montplaisir J, Gagnon JF, Fantini ML, Postuma RB, Dauvilliers Y, Desautels A, Rompre S, Paquet J (2010) Polysomnographic diagnosis of idiopathic REM sleep behavior disorder. Mov Disord 25:2044-2051. doi:10.1002/mds.23257</w:t>
      </w:r>
      <w:bookmarkEnd w:id="72"/>
    </w:p>
    <w:p w14:paraId="2E766FAC" w14:textId="77777777" w:rsidR="009A37FB" w:rsidRPr="007B526E" w:rsidRDefault="009A37FB" w:rsidP="00F923D9">
      <w:pPr>
        <w:pStyle w:val="EndNoteBibliography"/>
        <w:ind w:left="720" w:hanging="720"/>
        <w:rPr>
          <w:sz w:val="20"/>
          <w:szCs w:val="20"/>
        </w:rPr>
      </w:pPr>
      <w:bookmarkStart w:id="73" w:name="_ENREF_9"/>
      <w:r w:rsidRPr="007B526E">
        <w:rPr>
          <w:sz w:val="20"/>
          <w:szCs w:val="20"/>
        </w:rPr>
        <w:t>9.</w:t>
      </w:r>
      <w:r w:rsidRPr="007B526E">
        <w:rPr>
          <w:sz w:val="20"/>
          <w:szCs w:val="20"/>
        </w:rPr>
        <w:tab/>
        <w:t>Schenck CH, Mahowald MW, Kim SW, O'Connor KA, Hurwitz TD (1992) Prominent eye movements during NREM sleep and REM sleep behavior disorder associated with fluoxetine treatment of depression and obsessive-compulsive disorder. Sleep 15:226-235</w:t>
      </w:r>
      <w:bookmarkEnd w:id="73"/>
    </w:p>
    <w:p w14:paraId="10A6F367" w14:textId="77777777" w:rsidR="009A37FB" w:rsidRPr="007B526E" w:rsidRDefault="009A37FB" w:rsidP="00F923D9">
      <w:pPr>
        <w:pStyle w:val="EndNoteBibliography"/>
        <w:ind w:left="720" w:hanging="720"/>
        <w:rPr>
          <w:sz w:val="20"/>
          <w:szCs w:val="20"/>
        </w:rPr>
      </w:pPr>
      <w:bookmarkStart w:id="74" w:name="_ENREF_10"/>
      <w:r w:rsidRPr="007B526E">
        <w:rPr>
          <w:sz w:val="20"/>
          <w:szCs w:val="20"/>
        </w:rPr>
        <w:t>10.</w:t>
      </w:r>
      <w:r w:rsidRPr="007B526E">
        <w:rPr>
          <w:sz w:val="20"/>
          <w:szCs w:val="20"/>
        </w:rPr>
        <w:tab/>
        <w:t>Onofrj M, Luciano AL, Thomas A, Iacono D, D'Andreamatteo G (2003) Mirtazapine induces REM sleep behavior disorder (RBD) in parkinsonism. Neurology 60:113-115</w:t>
      </w:r>
      <w:bookmarkEnd w:id="74"/>
    </w:p>
    <w:p w14:paraId="6FD468B1" w14:textId="77777777" w:rsidR="009A37FB" w:rsidRPr="007B526E" w:rsidRDefault="009A37FB" w:rsidP="00F923D9">
      <w:pPr>
        <w:pStyle w:val="EndNoteBibliography"/>
        <w:ind w:left="720" w:hanging="720"/>
        <w:rPr>
          <w:sz w:val="20"/>
          <w:szCs w:val="20"/>
        </w:rPr>
      </w:pPr>
      <w:bookmarkStart w:id="75" w:name="_ENREF_11"/>
      <w:r w:rsidRPr="007B526E">
        <w:rPr>
          <w:sz w:val="20"/>
          <w:szCs w:val="20"/>
        </w:rPr>
        <w:t>11.</w:t>
      </w:r>
      <w:r w:rsidRPr="007B526E">
        <w:rPr>
          <w:sz w:val="20"/>
          <w:szCs w:val="20"/>
        </w:rPr>
        <w:tab/>
        <w:t>Winkelman JW, James L (2004) Serotonergic antidepressants are associated with REM sleep without atonia. Sleep 27:317-321</w:t>
      </w:r>
      <w:bookmarkEnd w:id="75"/>
    </w:p>
    <w:p w14:paraId="42C149EF" w14:textId="77777777" w:rsidR="009A37FB" w:rsidRPr="007B526E" w:rsidRDefault="009A37FB" w:rsidP="00F923D9">
      <w:pPr>
        <w:pStyle w:val="EndNoteBibliography"/>
        <w:ind w:left="720" w:hanging="720"/>
        <w:rPr>
          <w:sz w:val="20"/>
          <w:szCs w:val="20"/>
        </w:rPr>
      </w:pPr>
      <w:bookmarkStart w:id="76" w:name="_ENREF_12"/>
      <w:r w:rsidRPr="007B526E">
        <w:rPr>
          <w:sz w:val="20"/>
          <w:szCs w:val="20"/>
        </w:rPr>
        <w:t>12.</w:t>
      </w:r>
      <w:r w:rsidRPr="007B526E">
        <w:rPr>
          <w:sz w:val="20"/>
          <w:szCs w:val="20"/>
        </w:rPr>
        <w:tab/>
        <w:t>Zhang B, Li XL, Zhou P (2010) The effect of selective serotonin reuptake inhibitor on Electromyography of rapid eye movement sleep in depressive patient. Chin J Psychiatry 43:201-205</w:t>
      </w:r>
      <w:bookmarkEnd w:id="76"/>
    </w:p>
    <w:p w14:paraId="0C3E2494" w14:textId="77777777" w:rsidR="009A37FB" w:rsidRPr="007B526E" w:rsidRDefault="009A37FB" w:rsidP="00F923D9">
      <w:pPr>
        <w:pStyle w:val="EndNoteBibliography"/>
        <w:ind w:left="720" w:hanging="720"/>
        <w:rPr>
          <w:sz w:val="20"/>
          <w:szCs w:val="20"/>
        </w:rPr>
      </w:pPr>
      <w:bookmarkStart w:id="77" w:name="_ENREF_13"/>
      <w:r w:rsidRPr="007B526E">
        <w:rPr>
          <w:sz w:val="20"/>
          <w:szCs w:val="20"/>
        </w:rPr>
        <w:t>13.</w:t>
      </w:r>
      <w:r w:rsidRPr="007B526E">
        <w:rPr>
          <w:sz w:val="20"/>
          <w:szCs w:val="20"/>
        </w:rPr>
        <w:tab/>
        <w:t>Guilleminault C, Raynal D, Takahashi S, Carskadon M, Dement W (1976) Evaluation of short-term and long-term treatment of the narcolepsy syndrome with clomipramine hydrochloride. Acta Neurol Scand 54:71-87</w:t>
      </w:r>
      <w:bookmarkEnd w:id="77"/>
    </w:p>
    <w:p w14:paraId="470DF192" w14:textId="77777777" w:rsidR="009A37FB" w:rsidRPr="007B526E" w:rsidRDefault="009A37FB" w:rsidP="00F923D9">
      <w:pPr>
        <w:pStyle w:val="EndNoteBibliography"/>
        <w:ind w:left="720" w:hanging="720"/>
        <w:rPr>
          <w:sz w:val="20"/>
          <w:szCs w:val="20"/>
        </w:rPr>
      </w:pPr>
      <w:bookmarkStart w:id="78" w:name="_ENREF_14"/>
      <w:r w:rsidRPr="007B526E">
        <w:rPr>
          <w:sz w:val="20"/>
          <w:szCs w:val="20"/>
        </w:rPr>
        <w:t>14.</w:t>
      </w:r>
      <w:r w:rsidRPr="007B526E">
        <w:rPr>
          <w:sz w:val="20"/>
          <w:szCs w:val="20"/>
        </w:rPr>
        <w:tab/>
        <w:t>Bental E, Lavie P, Sharf B (1979) Severe hypermotility during sleep in treatment of cataplexy with clomipramine. Isr J Med Sci 15:607-609</w:t>
      </w:r>
      <w:bookmarkEnd w:id="78"/>
    </w:p>
    <w:p w14:paraId="7CF94387" w14:textId="77777777" w:rsidR="009A37FB" w:rsidRPr="007B526E" w:rsidRDefault="009A37FB" w:rsidP="00F923D9">
      <w:pPr>
        <w:pStyle w:val="EndNoteBibliography"/>
        <w:ind w:left="720" w:hanging="720"/>
        <w:rPr>
          <w:sz w:val="20"/>
          <w:szCs w:val="20"/>
        </w:rPr>
      </w:pPr>
      <w:bookmarkStart w:id="79" w:name="_ENREF_15"/>
      <w:r w:rsidRPr="007B526E">
        <w:rPr>
          <w:sz w:val="20"/>
          <w:szCs w:val="20"/>
        </w:rPr>
        <w:t>15.</w:t>
      </w:r>
      <w:r w:rsidRPr="007B526E">
        <w:rPr>
          <w:sz w:val="20"/>
          <w:szCs w:val="20"/>
        </w:rPr>
        <w:tab/>
        <w:t>Hoque R, Chesson AL, Jr. (2010) Pharmacologically induced/exacerbated restless legs syndrome, periodic limb movements of sleep, and REM behavior disorder/REM sleep without atonia: literature review, qualitative scoring, and comparative analysis. J Clin Sleep Med 6:79-83</w:t>
      </w:r>
      <w:bookmarkEnd w:id="79"/>
    </w:p>
    <w:p w14:paraId="01A09BEA" w14:textId="77777777" w:rsidR="009A37FB" w:rsidRPr="007B526E" w:rsidRDefault="009A37FB" w:rsidP="00F923D9">
      <w:pPr>
        <w:pStyle w:val="EndNoteBibliography"/>
        <w:ind w:left="720" w:hanging="720"/>
        <w:rPr>
          <w:sz w:val="20"/>
          <w:szCs w:val="20"/>
        </w:rPr>
      </w:pPr>
      <w:bookmarkStart w:id="80" w:name="_ENREF_16"/>
      <w:r w:rsidRPr="007B526E">
        <w:rPr>
          <w:sz w:val="20"/>
          <w:szCs w:val="20"/>
        </w:rPr>
        <w:lastRenderedPageBreak/>
        <w:t>16.</w:t>
      </w:r>
      <w:r w:rsidRPr="007B526E">
        <w:rPr>
          <w:sz w:val="20"/>
          <w:szCs w:val="20"/>
        </w:rPr>
        <w:tab/>
        <w:t>Lam SP, Fong SY, Ho CK, Yu MW, Wing YK (2008) Parasomnia among psychiatric outpatients: a clinical, epidemiologic, cross-sectional study. J Clin Psychiatry 69:1374-1382</w:t>
      </w:r>
      <w:bookmarkEnd w:id="80"/>
    </w:p>
    <w:p w14:paraId="098A1BE1" w14:textId="77777777" w:rsidR="009A37FB" w:rsidRPr="007B526E" w:rsidRDefault="009A37FB" w:rsidP="00F923D9">
      <w:pPr>
        <w:pStyle w:val="EndNoteBibliography"/>
        <w:ind w:left="720" w:hanging="720"/>
        <w:rPr>
          <w:sz w:val="20"/>
          <w:szCs w:val="20"/>
        </w:rPr>
      </w:pPr>
      <w:bookmarkStart w:id="81" w:name="_ENREF_17"/>
      <w:r w:rsidRPr="007B526E">
        <w:rPr>
          <w:sz w:val="20"/>
          <w:szCs w:val="20"/>
        </w:rPr>
        <w:t>17.</w:t>
      </w:r>
      <w:r w:rsidRPr="007B526E">
        <w:rPr>
          <w:sz w:val="20"/>
          <w:szCs w:val="20"/>
        </w:rPr>
        <w:tab/>
        <w:t>Siegel JM (2006) The stuff dreams are made of: anatomical substrates of REM sleep. Nat Neurosci 9:721-722. doi:10.1038/nn0606-721</w:t>
      </w:r>
      <w:bookmarkEnd w:id="81"/>
    </w:p>
    <w:p w14:paraId="125C3F3D" w14:textId="77777777" w:rsidR="009A37FB" w:rsidRPr="007B526E" w:rsidRDefault="009A37FB" w:rsidP="00F923D9">
      <w:pPr>
        <w:pStyle w:val="EndNoteBibliography"/>
        <w:ind w:left="720" w:hanging="720"/>
        <w:rPr>
          <w:sz w:val="20"/>
          <w:szCs w:val="20"/>
        </w:rPr>
      </w:pPr>
      <w:bookmarkStart w:id="82" w:name="_ENREF_18"/>
      <w:r w:rsidRPr="007B526E">
        <w:rPr>
          <w:sz w:val="20"/>
          <w:szCs w:val="20"/>
        </w:rPr>
        <w:t>18.</w:t>
      </w:r>
      <w:r w:rsidRPr="007B526E">
        <w:rPr>
          <w:sz w:val="20"/>
          <w:szCs w:val="20"/>
        </w:rPr>
        <w:tab/>
        <w:t>Pace-Schott EF, Gersh T, Silvestri R, Stickgold R, Salzman C, Hobson JA (2001) SSRI treatment suppresses dream recall frequency but increases subjective dream intensity in normal subjects. J Sleep Res 10:129-142</w:t>
      </w:r>
      <w:bookmarkEnd w:id="82"/>
    </w:p>
    <w:p w14:paraId="77F2C47C" w14:textId="77777777" w:rsidR="009A37FB" w:rsidRPr="007B526E" w:rsidRDefault="009A37FB" w:rsidP="00F923D9">
      <w:pPr>
        <w:pStyle w:val="EndNoteBibliography"/>
        <w:ind w:left="720" w:hanging="720"/>
        <w:rPr>
          <w:sz w:val="20"/>
          <w:szCs w:val="20"/>
        </w:rPr>
      </w:pPr>
      <w:bookmarkStart w:id="83" w:name="_ENREF_19"/>
      <w:r w:rsidRPr="007B526E">
        <w:rPr>
          <w:sz w:val="20"/>
          <w:szCs w:val="20"/>
        </w:rPr>
        <w:t>19.</w:t>
      </w:r>
      <w:r w:rsidRPr="007B526E">
        <w:rPr>
          <w:sz w:val="20"/>
          <w:szCs w:val="20"/>
        </w:rPr>
        <w:tab/>
        <w:t xml:space="preserve">First MB, Spitzer RL, Williams JBW, Gibbon M, Williams JWB (1996) User's guide for the structured clinical interview for DSM-IV Axis I Disorders: SCID-II clinician version. American Psychiatric Association, </w:t>
      </w:r>
      <w:bookmarkEnd w:id="83"/>
    </w:p>
    <w:p w14:paraId="3768CFE2" w14:textId="77777777" w:rsidR="009A37FB" w:rsidRPr="007B526E" w:rsidRDefault="009A37FB" w:rsidP="00F923D9">
      <w:pPr>
        <w:pStyle w:val="EndNoteBibliography"/>
        <w:ind w:left="720" w:hanging="720"/>
        <w:rPr>
          <w:sz w:val="20"/>
          <w:szCs w:val="20"/>
        </w:rPr>
      </w:pPr>
      <w:bookmarkStart w:id="84" w:name="_ENREF_20"/>
      <w:r w:rsidRPr="007B526E">
        <w:rPr>
          <w:sz w:val="20"/>
          <w:szCs w:val="20"/>
        </w:rPr>
        <w:t>20.</w:t>
      </w:r>
      <w:r w:rsidRPr="007B526E">
        <w:rPr>
          <w:sz w:val="20"/>
          <w:szCs w:val="20"/>
        </w:rPr>
        <w:tab/>
        <w:t>Hamilton M (1960) A rating scale for depression. J Neurol Neurosurg Psychiatry 23:56-62</w:t>
      </w:r>
      <w:bookmarkEnd w:id="84"/>
    </w:p>
    <w:p w14:paraId="4AFBD283" w14:textId="77777777" w:rsidR="009A37FB" w:rsidRPr="007B526E" w:rsidRDefault="009A37FB" w:rsidP="00F923D9">
      <w:pPr>
        <w:pStyle w:val="EndNoteBibliography"/>
        <w:ind w:left="720" w:hanging="720"/>
        <w:rPr>
          <w:sz w:val="20"/>
          <w:szCs w:val="20"/>
        </w:rPr>
      </w:pPr>
      <w:bookmarkStart w:id="85" w:name="_ENREF_21"/>
      <w:r w:rsidRPr="007B526E">
        <w:rPr>
          <w:sz w:val="20"/>
          <w:szCs w:val="20"/>
        </w:rPr>
        <w:t>21.</w:t>
      </w:r>
      <w:r w:rsidRPr="007B526E">
        <w:rPr>
          <w:sz w:val="20"/>
          <w:szCs w:val="20"/>
        </w:rPr>
        <w:tab/>
        <w:t>Guy W (1976) ECDEU assessment manual for psychopharmacology, revised. U.S. Dept. of Health, Education, and Welfare, Public Health Service, Alcohol, Drug Abuse, and Mental Health Administration, National Institute of Mental Health, Psychopharmacology Research Branch, Division of Extramural Research Programs, Rockville, MD</w:t>
      </w:r>
      <w:bookmarkEnd w:id="85"/>
    </w:p>
    <w:p w14:paraId="39C7DB62" w14:textId="77777777" w:rsidR="009A37FB" w:rsidRPr="007B526E" w:rsidRDefault="009A37FB" w:rsidP="00F923D9">
      <w:pPr>
        <w:pStyle w:val="EndNoteBibliography"/>
        <w:ind w:left="720" w:hanging="720"/>
        <w:rPr>
          <w:sz w:val="20"/>
          <w:szCs w:val="20"/>
        </w:rPr>
      </w:pPr>
      <w:bookmarkStart w:id="86" w:name="_ENREF_22"/>
      <w:r w:rsidRPr="007B526E">
        <w:rPr>
          <w:sz w:val="20"/>
          <w:szCs w:val="20"/>
        </w:rPr>
        <w:t>22.</w:t>
      </w:r>
      <w:r w:rsidRPr="007B526E">
        <w:rPr>
          <w:sz w:val="20"/>
          <w:szCs w:val="20"/>
        </w:rPr>
        <w:tab/>
        <w:t>Johns MW (1992) Reliability and factor analysis of the Epworth Sleepiness Scale. Sleep 15:376-381</w:t>
      </w:r>
      <w:bookmarkEnd w:id="86"/>
    </w:p>
    <w:p w14:paraId="433818BE" w14:textId="77777777" w:rsidR="009A37FB" w:rsidRPr="007B526E" w:rsidRDefault="009A37FB" w:rsidP="00F923D9">
      <w:pPr>
        <w:pStyle w:val="EndNoteBibliography"/>
        <w:ind w:left="720" w:hanging="720"/>
        <w:rPr>
          <w:sz w:val="20"/>
          <w:szCs w:val="20"/>
        </w:rPr>
      </w:pPr>
      <w:bookmarkStart w:id="87" w:name="_ENREF_23"/>
      <w:r w:rsidRPr="007B526E">
        <w:rPr>
          <w:sz w:val="20"/>
          <w:szCs w:val="20"/>
        </w:rPr>
        <w:t>23.</w:t>
      </w:r>
      <w:r w:rsidRPr="007B526E">
        <w:rPr>
          <w:sz w:val="20"/>
          <w:szCs w:val="20"/>
        </w:rPr>
        <w:tab/>
        <w:t>Buysse DJ, Reynolds CF, 3rd, Monk TH, Berman SR, Kupfer DJ (1989) The Pittsburgh Sleep Quality Index: a new instrument for psychiatric practice and research. Psychiatry Res 28:193-213</w:t>
      </w:r>
      <w:bookmarkEnd w:id="87"/>
    </w:p>
    <w:p w14:paraId="5A19F834" w14:textId="77777777" w:rsidR="009A37FB" w:rsidRPr="007B526E" w:rsidRDefault="009A37FB" w:rsidP="00F923D9">
      <w:pPr>
        <w:pStyle w:val="EndNoteBibliography"/>
        <w:ind w:left="720" w:hanging="720"/>
        <w:rPr>
          <w:sz w:val="20"/>
          <w:szCs w:val="20"/>
        </w:rPr>
      </w:pPr>
      <w:bookmarkStart w:id="88" w:name="_ENREF_24"/>
      <w:r w:rsidRPr="007B526E">
        <w:rPr>
          <w:sz w:val="20"/>
          <w:szCs w:val="20"/>
        </w:rPr>
        <w:t>24.</w:t>
      </w:r>
      <w:r w:rsidRPr="007B526E">
        <w:rPr>
          <w:sz w:val="20"/>
          <w:szCs w:val="20"/>
        </w:rPr>
        <w:tab/>
        <w:t>Agnew HW, Jr., Webb WB, Williams RL (1966) The first night effect: an EEG study of sleep. Psychophysiology 2:263-266</w:t>
      </w:r>
      <w:bookmarkEnd w:id="88"/>
    </w:p>
    <w:p w14:paraId="3153D229" w14:textId="77777777" w:rsidR="009A37FB" w:rsidRPr="007B526E" w:rsidRDefault="009A37FB" w:rsidP="00F923D9">
      <w:pPr>
        <w:pStyle w:val="EndNoteBibliography"/>
        <w:ind w:left="720" w:hanging="720"/>
        <w:rPr>
          <w:sz w:val="20"/>
          <w:szCs w:val="20"/>
        </w:rPr>
      </w:pPr>
      <w:bookmarkStart w:id="89" w:name="_ENREF_25"/>
      <w:r w:rsidRPr="007B526E">
        <w:rPr>
          <w:sz w:val="20"/>
          <w:szCs w:val="20"/>
        </w:rPr>
        <w:t>25.</w:t>
      </w:r>
      <w:r w:rsidRPr="007B526E">
        <w:rPr>
          <w:sz w:val="20"/>
          <w:szCs w:val="20"/>
        </w:rPr>
        <w:tab/>
        <w:t>Carskadon MA, Dement WC, Mitler MM, Roth T, Westbrook PR, Keenan S (1986) Guidelines for the multiple sleep latency test (MSLT): a standard measure of sleepiness. Sleep 9:519-524</w:t>
      </w:r>
      <w:bookmarkEnd w:id="89"/>
    </w:p>
    <w:p w14:paraId="77B23E9D" w14:textId="77777777" w:rsidR="009A37FB" w:rsidRPr="007B526E" w:rsidRDefault="009A37FB" w:rsidP="00F923D9">
      <w:pPr>
        <w:pStyle w:val="EndNoteBibliography"/>
        <w:ind w:left="720" w:hanging="720"/>
        <w:rPr>
          <w:sz w:val="20"/>
          <w:szCs w:val="20"/>
        </w:rPr>
      </w:pPr>
      <w:bookmarkStart w:id="90" w:name="_ENREF_26"/>
      <w:r w:rsidRPr="007B526E">
        <w:rPr>
          <w:sz w:val="20"/>
          <w:szCs w:val="20"/>
        </w:rPr>
        <w:t>26.</w:t>
      </w:r>
      <w:r w:rsidRPr="007B526E">
        <w:rPr>
          <w:sz w:val="20"/>
          <w:szCs w:val="20"/>
        </w:rPr>
        <w:tab/>
        <w:t>Lapierre O, Montplaisir J (1992) Polysomnographic features of REM sleep behavior disorder: development of a scoring method. Neurology 42:1371-1374</w:t>
      </w:r>
      <w:bookmarkEnd w:id="90"/>
    </w:p>
    <w:p w14:paraId="0C19176E" w14:textId="77777777" w:rsidR="009A37FB" w:rsidRPr="007B526E" w:rsidRDefault="009A37FB" w:rsidP="00F923D9">
      <w:pPr>
        <w:pStyle w:val="EndNoteBibliography"/>
        <w:ind w:left="720" w:hanging="720"/>
        <w:rPr>
          <w:sz w:val="20"/>
          <w:szCs w:val="20"/>
        </w:rPr>
      </w:pPr>
      <w:bookmarkStart w:id="91" w:name="_ENREF_27"/>
      <w:r w:rsidRPr="007B526E">
        <w:rPr>
          <w:sz w:val="20"/>
          <w:szCs w:val="20"/>
        </w:rPr>
        <w:t>27.</w:t>
      </w:r>
      <w:r w:rsidRPr="007B526E">
        <w:rPr>
          <w:sz w:val="20"/>
          <w:szCs w:val="20"/>
        </w:rPr>
        <w:tab/>
        <w:t>Schenck CH (2005) Clinical and research implications of a validated polysomnographic scoring method for REM sleep behavior disorder. Sleep 28:917-919</w:t>
      </w:r>
      <w:bookmarkEnd w:id="91"/>
    </w:p>
    <w:p w14:paraId="39A49D52" w14:textId="77777777" w:rsidR="009A37FB" w:rsidRPr="007B526E" w:rsidRDefault="009A37FB" w:rsidP="00F923D9">
      <w:pPr>
        <w:pStyle w:val="EndNoteBibliography"/>
        <w:ind w:left="720" w:hanging="720"/>
        <w:rPr>
          <w:sz w:val="20"/>
          <w:szCs w:val="20"/>
        </w:rPr>
      </w:pPr>
      <w:bookmarkStart w:id="92" w:name="_ENREF_28"/>
      <w:r w:rsidRPr="007B526E">
        <w:rPr>
          <w:sz w:val="20"/>
          <w:szCs w:val="20"/>
        </w:rPr>
        <w:t>28.</w:t>
      </w:r>
      <w:r w:rsidRPr="007B526E">
        <w:rPr>
          <w:sz w:val="20"/>
          <w:szCs w:val="20"/>
        </w:rPr>
        <w:tab/>
        <w:t>Iranzo A, Santamaria J, Rye DB, Valldeoriola F, Marti MJ, Munoz E, Vilaseca I, Tolosa E (2005) Characteristics of idiopathic REM sleep behavior disorder and that associated with MSA and PD. Neurology 65:247-252. doi:10.1212/01.wnl.0000168864.97813.e0</w:t>
      </w:r>
      <w:bookmarkEnd w:id="92"/>
    </w:p>
    <w:p w14:paraId="7B341BC4" w14:textId="77777777" w:rsidR="009A37FB" w:rsidRPr="007B526E" w:rsidRDefault="009A37FB" w:rsidP="00F923D9">
      <w:pPr>
        <w:pStyle w:val="EndNoteBibliography"/>
        <w:ind w:left="720" w:hanging="720"/>
        <w:rPr>
          <w:sz w:val="20"/>
          <w:szCs w:val="20"/>
        </w:rPr>
      </w:pPr>
      <w:bookmarkStart w:id="93" w:name="_ENREF_29"/>
      <w:r w:rsidRPr="007B526E">
        <w:rPr>
          <w:sz w:val="20"/>
          <w:szCs w:val="20"/>
        </w:rPr>
        <w:t>29.</w:t>
      </w:r>
      <w:r w:rsidRPr="007B526E">
        <w:rPr>
          <w:sz w:val="20"/>
          <w:szCs w:val="20"/>
        </w:rPr>
        <w:tab/>
        <w:t>Rush AJ, Giles DE, Jarrett RB, Feldman-Koffler F, Debus JR, Weissenburger J, Orsulak PJ, Roffwarg HP (1989) Reduced REM latency predicts response to tricyclic medication in depressed outpatients. Biol Psychiatry 26:61-72</w:t>
      </w:r>
      <w:bookmarkEnd w:id="93"/>
    </w:p>
    <w:p w14:paraId="191A2B43" w14:textId="77777777" w:rsidR="009A37FB" w:rsidRPr="007B526E" w:rsidRDefault="009A37FB" w:rsidP="00F923D9">
      <w:pPr>
        <w:pStyle w:val="EndNoteBibliography"/>
        <w:ind w:left="720" w:hanging="720"/>
        <w:rPr>
          <w:sz w:val="20"/>
          <w:szCs w:val="20"/>
        </w:rPr>
      </w:pPr>
      <w:bookmarkStart w:id="94" w:name="_ENREF_30"/>
      <w:r w:rsidRPr="007B526E">
        <w:rPr>
          <w:sz w:val="20"/>
          <w:szCs w:val="20"/>
        </w:rPr>
        <w:t>30.</w:t>
      </w:r>
      <w:r w:rsidRPr="007B526E">
        <w:rPr>
          <w:sz w:val="20"/>
          <w:szCs w:val="20"/>
        </w:rPr>
        <w:tab/>
        <w:t>McNamara P, Auerbach S, Johnson P, Harris E, Doros G (2010) Impact of REM sleep on distortions of self-concept, mood and memory in depressed/anxious participants. J Affect Disord 122:198-207. doi:10.1016/j.jad.2009.06.030</w:t>
      </w:r>
      <w:bookmarkEnd w:id="94"/>
    </w:p>
    <w:p w14:paraId="1BFA62F6" w14:textId="77777777" w:rsidR="009A37FB" w:rsidRPr="007B526E" w:rsidRDefault="009A37FB" w:rsidP="00F923D9">
      <w:pPr>
        <w:pStyle w:val="EndNoteBibliography"/>
        <w:ind w:left="720" w:hanging="720"/>
        <w:rPr>
          <w:sz w:val="20"/>
          <w:szCs w:val="20"/>
        </w:rPr>
      </w:pPr>
      <w:bookmarkStart w:id="95" w:name="_ENREF_31"/>
      <w:r w:rsidRPr="007B526E">
        <w:rPr>
          <w:sz w:val="20"/>
          <w:szCs w:val="20"/>
        </w:rPr>
        <w:t>31.</w:t>
      </w:r>
      <w:r w:rsidRPr="007B526E">
        <w:rPr>
          <w:sz w:val="20"/>
          <w:szCs w:val="20"/>
        </w:rPr>
        <w:tab/>
        <w:t>Nash JR, Wilson SJ, Potokar JP, Nutt DJ (2003) Mirtazapine induces REM sleep behavior disorder (RBD) in parkinsonism. Neurology 61:1161; author reply 1161</w:t>
      </w:r>
      <w:bookmarkEnd w:id="95"/>
    </w:p>
    <w:p w14:paraId="6FB344FE" w14:textId="77777777" w:rsidR="009A37FB" w:rsidRPr="007B526E" w:rsidRDefault="009A37FB" w:rsidP="00F923D9">
      <w:pPr>
        <w:pStyle w:val="EndNoteBibliography"/>
        <w:ind w:left="720" w:hanging="720"/>
        <w:rPr>
          <w:sz w:val="20"/>
          <w:szCs w:val="20"/>
        </w:rPr>
      </w:pPr>
      <w:bookmarkStart w:id="96" w:name="_ENREF_32"/>
      <w:r w:rsidRPr="007B526E">
        <w:rPr>
          <w:sz w:val="20"/>
          <w:szCs w:val="20"/>
        </w:rPr>
        <w:t>32.</w:t>
      </w:r>
      <w:r w:rsidRPr="007B526E">
        <w:rPr>
          <w:sz w:val="20"/>
          <w:szCs w:val="20"/>
        </w:rPr>
        <w:tab/>
        <w:t>Jindal RD, Friedman ES, Berman SR, Fasiczka AL, Howland RH, Thase ME (2003) Effects of sertraline on sleep architecture in patients with depression. J Clin Psychopharmacol 23:540-548</w:t>
      </w:r>
      <w:bookmarkEnd w:id="96"/>
    </w:p>
    <w:p w14:paraId="4B6AA501" w14:textId="77777777" w:rsidR="009A37FB" w:rsidRPr="007B526E" w:rsidRDefault="009A37FB" w:rsidP="00F923D9">
      <w:pPr>
        <w:pStyle w:val="EndNoteBibliography"/>
        <w:ind w:left="720" w:hanging="720"/>
        <w:rPr>
          <w:sz w:val="20"/>
          <w:szCs w:val="20"/>
        </w:rPr>
      </w:pPr>
      <w:bookmarkStart w:id="97" w:name="_ENREF_33"/>
      <w:r w:rsidRPr="007B526E">
        <w:rPr>
          <w:sz w:val="20"/>
          <w:szCs w:val="20"/>
        </w:rPr>
        <w:t>33.</w:t>
      </w:r>
      <w:r w:rsidRPr="007B526E">
        <w:rPr>
          <w:sz w:val="20"/>
          <w:szCs w:val="20"/>
        </w:rPr>
        <w:tab/>
        <w:t xml:space="preserve">Mendelson WB (1996) Are periodic leg movements associated with clinical sleep disturbance? </w:t>
      </w:r>
      <w:r w:rsidRPr="007B526E">
        <w:rPr>
          <w:sz w:val="20"/>
          <w:szCs w:val="20"/>
        </w:rPr>
        <w:lastRenderedPageBreak/>
        <w:t>Sleep 19:219-223</w:t>
      </w:r>
      <w:bookmarkEnd w:id="97"/>
    </w:p>
    <w:p w14:paraId="55490462" w14:textId="77777777" w:rsidR="009A37FB" w:rsidRPr="007B526E" w:rsidRDefault="009A37FB" w:rsidP="00F923D9">
      <w:pPr>
        <w:pStyle w:val="EndNoteBibliography"/>
        <w:ind w:left="720" w:hanging="720"/>
        <w:rPr>
          <w:sz w:val="20"/>
          <w:szCs w:val="20"/>
        </w:rPr>
      </w:pPr>
      <w:bookmarkStart w:id="98" w:name="_ENREF_34"/>
      <w:r w:rsidRPr="007B526E">
        <w:rPr>
          <w:sz w:val="20"/>
          <w:szCs w:val="20"/>
        </w:rPr>
        <w:t>34.</w:t>
      </w:r>
      <w:r w:rsidRPr="007B526E">
        <w:rPr>
          <w:sz w:val="20"/>
          <w:szCs w:val="20"/>
        </w:rPr>
        <w:tab/>
        <w:t>Kugaya A, Seneca NM, Snyder PJ, Williams SA, Malison RT, Baldwin RM, Seibyl JP, Innis RB (2003) Changes in human in vivo serotonin and dopamine transporter availabilities during chronic antidepressant administration. Neuropsychopharmacology 28:413-420. doi:10.1038/sj.npp.1300036</w:t>
      </w:r>
      <w:bookmarkEnd w:id="98"/>
    </w:p>
    <w:p w14:paraId="6D3A0874" w14:textId="77777777" w:rsidR="009A37FB" w:rsidRPr="007B526E" w:rsidRDefault="009A37FB" w:rsidP="00F923D9">
      <w:pPr>
        <w:pStyle w:val="EndNoteBibliography"/>
        <w:ind w:left="720" w:hanging="720"/>
        <w:rPr>
          <w:sz w:val="20"/>
          <w:szCs w:val="20"/>
        </w:rPr>
      </w:pPr>
      <w:bookmarkStart w:id="99" w:name="_ENREF_35"/>
      <w:r w:rsidRPr="007B526E">
        <w:rPr>
          <w:sz w:val="20"/>
          <w:szCs w:val="20"/>
        </w:rPr>
        <w:t>35.</w:t>
      </w:r>
      <w:r w:rsidRPr="007B526E">
        <w:rPr>
          <w:sz w:val="20"/>
          <w:szCs w:val="20"/>
        </w:rPr>
        <w:tab/>
        <w:t>Murray DJ, Lopez AD (1996) The global burden of disease: a comprehensive assessment of morality and disability from diseases, injuries, and risk factors in 1990 and projected to 2020 Harvard School of Public Health, Cambridge, MA</w:t>
      </w:r>
      <w:bookmarkEnd w:id="99"/>
    </w:p>
    <w:p w14:paraId="666336B6" w14:textId="77777777" w:rsidR="009A37FB" w:rsidRPr="007B526E" w:rsidRDefault="009A37FB" w:rsidP="00F923D9">
      <w:pPr>
        <w:spacing w:line="480" w:lineRule="auto"/>
        <w:rPr>
          <w:sz w:val="20"/>
          <w:szCs w:val="20"/>
        </w:rPr>
      </w:pPr>
      <w:r w:rsidRPr="007B526E">
        <w:rPr>
          <w:sz w:val="20"/>
          <w:szCs w:val="20"/>
        </w:rPr>
        <w:fldChar w:fldCharType="end"/>
      </w:r>
    </w:p>
    <w:p w14:paraId="0736C59A" w14:textId="77777777" w:rsidR="009A37FB" w:rsidRPr="007B526E" w:rsidRDefault="009A37FB" w:rsidP="00F923D9">
      <w:pPr>
        <w:widowControl/>
        <w:jc w:val="left"/>
        <w:rPr>
          <w:ins w:id="100" w:author="Academic Formatting Specialist" w:date="2016-03-08T10:05:00Z"/>
          <w:sz w:val="20"/>
          <w:szCs w:val="20"/>
        </w:rPr>
      </w:pPr>
      <w:ins w:id="101" w:author="Academic Formatting Specialist" w:date="2016-03-08T10:05:00Z">
        <w:r w:rsidRPr="007B526E">
          <w:rPr>
            <w:sz w:val="20"/>
            <w:szCs w:val="20"/>
          </w:rPr>
          <w:br w:type="page"/>
        </w:r>
      </w:ins>
    </w:p>
    <w:p w14:paraId="5B47647C" w14:textId="77777777" w:rsidR="009A37FB" w:rsidRPr="007B526E" w:rsidRDefault="009A37FB" w:rsidP="00F923D9">
      <w:pPr>
        <w:spacing w:line="480" w:lineRule="auto"/>
        <w:rPr>
          <w:b/>
          <w:sz w:val="20"/>
          <w:szCs w:val="20"/>
        </w:rPr>
      </w:pPr>
      <w:ins w:id="102" w:author="Academic Formatting Specialist" w:date="2016-03-08T10:05:00Z">
        <w:r w:rsidRPr="007B526E">
          <w:rPr>
            <w:b/>
            <w:sz w:val="20"/>
            <w:szCs w:val="20"/>
          </w:rPr>
          <w:lastRenderedPageBreak/>
          <w:t>Tables</w:t>
        </w:r>
      </w:ins>
    </w:p>
    <w:p w14:paraId="5CE6C415" w14:textId="77777777" w:rsidR="009A37FB" w:rsidRPr="006B75A7" w:rsidRDefault="009A37FB" w:rsidP="00F923D9">
      <w:pPr>
        <w:spacing w:line="480" w:lineRule="auto"/>
        <w:rPr>
          <w:b/>
          <w:bCs/>
          <w:sz w:val="20"/>
          <w:szCs w:val="20"/>
        </w:rPr>
      </w:pPr>
      <w:r w:rsidRPr="006B75A7">
        <w:rPr>
          <w:b/>
          <w:bCs/>
          <w:sz w:val="20"/>
          <w:szCs w:val="20"/>
        </w:rPr>
        <w:t>Table 1. Demographic and clinical characteristics of the depressed patients (n=31)</w:t>
      </w:r>
    </w:p>
    <w:tbl>
      <w:tblPr>
        <w:tblW w:w="8820" w:type="dxa"/>
        <w:tblInd w:w="-72" w:type="dxa"/>
        <w:tblBorders>
          <w:top w:val="single" w:sz="4" w:space="0" w:color="auto"/>
          <w:bottom w:val="single" w:sz="4" w:space="0" w:color="auto"/>
        </w:tblBorders>
        <w:tblLook w:val="01E0" w:firstRow="1" w:lastRow="1" w:firstColumn="1" w:lastColumn="1" w:noHBand="0" w:noVBand="0"/>
      </w:tblPr>
      <w:tblGrid>
        <w:gridCol w:w="4500"/>
        <w:gridCol w:w="4320"/>
      </w:tblGrid>
      <w:tr w:rsidR="009A37FB" w:rsidRPr="008F3EDF" w14:paraId="68CE6547" w14:textId="77777777" w:rsidTr="00011C62">
        <w:tc>
          <w:tcPr>
            <w:tcW w:w="4500" w:type="dxa"/>
            <w:tcBorders>
              <w:top w:val="single" w:sz="4" w:space="0" w:color="auto"/>
              <w:bottom w:val="single" w:sz="4" w:space="0" w:color="auto"/>
            </w:tcBorders>
          </w:tcPr>
          <w:p w14:paraId="1BFD4E12" w14:textId="77777777" w:rsidR="009A37FB" w:rsidRPr="006B75A7" w:rsidRDefault="009A37FB" w:rsidP="00011C62">
            <w:pPr>
              <w:autoSpaceDE w:val="0"/>
              <w:autoSpaceDN w:val="0"/>
              <w:adjustRightInd w:val="0"/>
              <w:jc w:val="left"/>
              <w:rPr>
                <w:kern w:val="0"/>
                <w:sz w:val="20"/>
                <w:szCs w:val="20"/>
              </w:rPr>
            </w:pPr>
          </w:p>
        </w:tc>
        <w:tc>
          <w:tcPr>
            <w:tcW w:w="4320" w:type="dxa"/>
            <w:tcBorders>
              <w:top w:val="single" w:sz="4" w:space="0" w:color="auto"/>
              <w:bottom w:val="single" w:sz="4" w:space="0" w:color="auto"/>
            </w:tcBorders>
          </w:tcPr>
          <w:p w14:paraId="5FA8C65A" w14:textId="77777777" w:rsidR="009A37FB" w:rsidRPr="006B75A7" w:rsidRDefault="009A37FB" w:rsidP="00011C62">
            <w:pPr>
              <w:jc w:val="left"/>
              <w:rPr>
                <w:sz w:val="20"/>
                <w:szCs w:val="20"/>
              </w:rPr>
            </w:pPr>
            <w:r w:rsidRPr="006B75A7">
              <w:rPr>
                <w:sz w:val="20"/>
                <w:szCs w:val="20"/>
              </w:rPr>
              <w:t xml:space="preserve">Mean </w:t>
            </w:r>
            <w:r w:rsidRPr="006B75A7">
              <w:rPr>
                <w:bCs/>
                <w:color w:val="000000"/>
                <w:sz w:val="20"/>
                <w:szCs w:val="20"/>
              </w:rPr>
              <w:t xml:space="preserve">± </w:t>
            </w:r>
            <w:r w:rsidRPr="006B75A7">
              <w:rPr>
                <w:sz w:val="20"/>
                <w:szCs w:val="20"/>
              </w:rPr>
              <w:t>standard deviation (range) or number</w:t>
            </w:r>
          </w:p>
        </w:tc>
      </w:tr>
      <w:tr w:rsidR="009A37FB" w:rsidRPr="008F3EDF" w14:paraId="11EF82E3" w14:textId="77777777" w:rsidTr="00011C62">
        <w:tc>
          <w:tcPr>
            <w:tcW w:w="4500" w:type="dxa"/>
            <w:tcBorders>
              <w:top w:val="single" w:sz="4" w:space="0" w:color="auto"/>
              <w:bottom w:val="nil"/>
            </w:tcBorders>
          </w:tcPr>
          <w:p w14:paraId="511034ED" w14:textId="77777777" w:rsidR="009A37FB" w:rsidRPr="006B75A7" w:rsidRDefault="009A37FB" w:rsidP="00011C62">
            <w:pPr>
              <w:autoSpaceDE w:val="0"/>
              <w:autoSpaceDN w:val="0"/>
              <w:adjustRightInd w:val="0"/>
              <w:jc w:val="left"/>
              <w:rPr>
                <w:b/>
                <w:bCs/>
                <w:kern w:val="0"/>
                <w:sz w:val="20"/>
                <w:szCs w:val="20"/>
              </w:rPr>
            </w:pPr>
            <w:r w:rsidRPr="006B75A7">
              <w:rPr>
                <w:b/>
                <w:bCs/>
                <w:sz w:val="20"/>
                <w:szCs w:val="20"/>
              </w:rPr>
              <w:t>Demographic characteristics</w:t>
            </w:r>
          </w:p>
        </w:tc>
        <w:tc>
          <w:tcPr>
            <w:tcW w:w="4320" w:type="dxa"/>
            <w:tcBorders>
              <w:top w:val="single" w:sz="4" w:space="0" w:color="auto"/>
              <w:bottom w:val="nil"/>
            </w:tcBorders>
          </w:tcPr>
          <w:p w14:paraId="75CB43A8" w14:textId="77777777" w:rsidR="009A37FB" w:rsidRPr="006B75A7" w:rsidRDefault="009A37FB" w:rsidP="00011C62">
            <w:pPr>
              <w:jc w:val="left"/>
              <w:rPr>
                <w:b/>
                <w:bCs/>
                <w:sz w:val="20"/>
                <w:szCs w:val="20"/>
              </w:rPr>
            </w:pPr>
          </w:p>
        </w:tc>
      </w:tr>
      <w:tr w:rsidR="009A37FB" w:rsidRPr="008F3EDF" w14:paraId="4F867703" w14:textId="77777777" w:rsidTr="00011C62">
        <w:tc>
          <w:tcPr>
            <w:tcW w:w="4500" w:type="dxa"/>
            <w:tcBorders>
              <w:top w:val="nil"/>
              <w:bottom w:val="nil"/>
            </w:tcBorders>
          </w:tcPr>
          <w:p w14:paraId="2C7D05DF"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Age (in years)</w:t>
            </w:r>
          </w:p>
        </w:tc>
        <w:tc>
          <w:tcPr>
            <w:tcW w:w="4320" w:type="dxa"/>
            <w:tcBorders>
              <w:top w:val="nil"/>
              <w:bottom w:val="nil"/>
            </w:tcBorders>
          </w:tcPr>
          <w:p w14:paraId="535719D2" w14:textId="77777777" w:rsidR="009A37FB" w:rsidRPr="006B75A7" w:rsidRDefault="009A37FB" w:rsidP="00011C62">
            <w:pPr>
              <w:jc w:val="left"/>
              <w:rPr>
                <w:bCs/>
                <w:sz w:val="20"/>
                <w:szCs w:val="20"/>
              </w:rPr>
            </w:pPr>
            <w:r w:rsidRPr="006B75A7">
              <w:rPr>
                <w:bCs/>
                <w:sz w:val="20"/>
                <w:szCs w:val="20"/>
              </w:rPr>
              <w:t>32.7±9.2 (18-57)</w:t>
            </w:r>
          </w:p>
        </w:tc>
      </w:tr>
      <w:tr w:rsidR="009A37FB" w:rsidRPr="008F3EDF" w14:paraId="2BC4724F" w14:textId="77777777" w:rsidTr="00011C62">
        <w:tc>
          <w:tcPr>
            <w:tcW w:w="4500" w:type="dxa"/>
            <w:tcBorders>
              <w:top w:val="nil"/>
              <w:bottom w:val="nil"/>
            </w:tcBorders>
          </w:tcPr>
          <w:p w14:paraId="7490933D"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Gender (males/females)</w:t>
            </w:r>
          </w:p>
        </w:tc>
        <w:tc>
          <w:tcPr>
            <w:tcW w:w="4320" w:type="dxa"/>
            <w:tcBorders>
              <w:top w:val="nil"/>
              <w:bottom w:val="nil"/>
            </w:tcBorders>
          </w:tcPr>
          <w:p w14:paraId="696D939A" w14:textId="77777777" w:rsidR="009A37FB" w:rsidRPr="006B75A7" w:rsidRDefault="009A37FB" w:rsidP="00011C62">
            <w:pPr>
              <w:jc w:val="left"/>
              <w:rPr>
                <w:bCs/>
                <w:sz w:val="20"/>
                <w:szCs w:val="20"/>
              </w:rPr>
            </w:pPr>
            <w:r w:rsidRPr="006B75A7">
              <w:rPr>
                <w:bCs/>
                <w:sz w:val="20"/>
                <w:szCs w:val="20"/>
              </w:rPr>
              <w:t>12/19</w:t>
            </w:r>
          </w:p>
        </w:tc>
      </w:tr>
      <w:tr w:rsidR="009A37FB" w:rsidRPr="008F3EDF" w14:paraId="745E5B6A" w14:textId="77777777" w:rsidTr="00011C62">
        <w:trPr>
          <w:trHeight w:val="258"/>
        </w:trPr>
        <w:tc>
          <w:tcPr>
            <w:tcW w:w="4500" w:type="dxa"/>
            <w:tcBorders>
              <w:top w:val="nil"/>
              <w:bottom w:val="nil"/>
            </w:tcBorders>
          </w:tcPr>
          <w:p w14:paraId="2A6201BD"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Marriage (married</w:t>
            </w:r>
            <w:r w:rsidRPr="006B75A7">
              <w:rPr>
                <w:kern w:val="0"/>
                <w:sz w:val="20"/>
                <w:szCs w:val="20"/>
              </w:rPr>
              <w:t>/single/divorced or widowed)</w:t>
            </w:r>
          </w:p>
        </w:tc>
        <w:tc>
          <w:tcPr>
            <w:tcW w:w="4320" w:type="dxa"/>
            <w:tcBorders>
              <w:top w:val="nil"/>
              <w:bottom w:val="nil"/>
            </w:tcBorders>
          </w:tcPr>
          <w:p w14:paraId="0CE97C9D" w14:textId="77777777" w:rsidR="009A37FB" w:rsidRPr="006B75A7" w:rsidRDefault="009A37FB" w:rsidP="00011C62">
            <w:pPr>
              <w:jc w:val="left"/>
              <w:rPr>
                <w:bCs/>
                <w:sz w:val="20"/>
                <w:szCs w:val="20"/>
              </w:rPr>
            </w:pPr>
            <w:r w:rsidRPr="006B75A7">
              <w:rPr>
                <w:bCs/>
                <w:sz w:val="20"/>
                <w:szCs w:val="20"/>
              </w:rPr>
              <w:t>17/9/5</w:t>
            </w:r>
          </w:p>
        </w:tc>
      </w:tr>
      <w:tr w:rsidR="009A37FB" w:rsidRPr="008F3EDF" w14:paraId="1D423C9B" w14:textId="77777777" w:rsidTr="00011C62">
        <w:trPr>
          <w:trHeight w:val="258"/>
        </w:trPr>
        <w:tc>
          <w:tcPr>
            <w:tcW w:w="4500" w:type="dxa"/>
            <w:tcBorders>
              <w:top w:val="nil"/>
              <w:bottom w:val="nil"/>
            </w:tcBorders>
          </w:tcPr>
          <w:p w14:paraId="62E5DD2E"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Occupation (full-time/part-time/no job or retired)</w:t>
            </w:r>
          </w:p>
        </w:tc>
        <w:tc>
          <w:tcPr>
            <w:tcW w:w="4320" w:type="dxa"/>
            <w:tcBorders>
              <w:top w:val="nil"/>
              <w:bottom w:val="nil"/>
            </w:tcBorders>
          </w:tcPr>
          <w:p w14:paraId="2763084D" w14:textId="77777777" w:rsidR="009A37FB" w:rsidRPr="006B75A7" w:rsidRDefault="009A37FB" w:rsidP="00011C62">
            <w:pPr>
              <w:jc w:val="left"/>
              <w:rPr>
                <w:bCs/>
                <w:sz w:val="20"/>
                <w:szCs w:val="20"/>
              </w:rPr>
            </w:pPr>
            <w:r w:rsidRPr="006B75A7">
              <w:rPr>
                <w:bCs/>
                <w:sz w:val="20"/>
                <w:szCs w:val="20"/>
              </w:rPr>
              <w:t>16/7/8</w:t>
            </w:r>
          </w:p>
        </w:tc>
      </w:tr>
      <w:tr w:rsidR="009A37FB" w:rsidRPr="008F3EDF" w14:paraId="529F9D80" w14:textId="77777777" w:rsidTr="00011C62">
        <w:tc>
          <w:tcPr>
            <w:tcW w:w="4500" w:type="dxa"/>
            <w:tcBorders>
              <w:top w:val="nil"/>
              <w:bottom w:val="nil"/>
            </w:tcBorders>
          </w:tcPr>
          <w:p w14:paraId="111BB67E"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Education (university or above</w:t>
            </w:r>
            <w:r w:rsidRPr="006B75A7">
              <w:rPr>
                <w:kern w:val="0"/>
                <w:sz w:val="20"/>
                <w:szCs w:val="20"/>
              </w:rPr>
              <w:t>/middle school/primary school or below)</w:t>
            </w:r>
          </w:p>
        </w:tc>
        <w:tc>
          <w:tcPr>
            <w:tcW w:w="4320" w:type="dxa"/>
            <w:tcBorders>
              <w:top w:val="nil"/>
              <w:bottom w:val="nil"/>
            </w:tcBorders>
          </w:tcPr>
          <w:p w14:paraId="6F34AB61" w14:textId="77777777" w:rsidR="009A37FB" w:rsidRPr="006B75A7" w:rsidRDefault="009A37FB" w:rsidP="00011C62">
            <w:pPr>
              <w:jc w:val="left"/>
              <w:rPr>
                <w:bCs/>
                <w:sz w:val="20"/>
                <w:szCs w:val="20"/>
              </w:rPr>
            </w:pPr>
            <w:r w:rsidRPr="006B75A7">
              <w:rPr>
                <w:bCs/>
                <w:sz w:val="20"/>
                <w:szCs w:val="20"/>
              </w:rPr>
              <w:t>11/16/4</w:t>
            </w:r>
          </w:p>
        </w:tc>
      </w:tr>
      <w:tr w:rsidR="009A37FB" w:rsidRPr="008F3EDF" w14:paraId="5CC77A18" w14:textId="77777777" w:rsidTr="00011C62">
        <w:tc>
          <w:tcPr>
            <w:tcW w:w="4500" w:type="dxa"/>
            <w:tcBorders>
              <w:top w:val="nil"/>
              <w:bottom w:val="nil"/>
            </w:tcBorders>
          </w:tcPr>
          <w:p w14:paraId="506A1BAE"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Residence (city</w:t>
            </w:r>
            <w:r w:rsidRPr="006B75A7">
              <w:rPr>
                <w:kern w:val="0"/>
                <w:sz w:val="20"/>
                <w:szCs w:val="20"/>
              </w:rPr>
              <w:t>/town/country)</w:t>
            </w:r>
          </w:p>
        </w:tc>
        <w:tc>
          <w:tcPr>
            <w:tcW w:w="4320" w:type="dxa"/>
            <w:tcBorders>
              <w:top w:val="nil"/>
              <w:bottom w:val="nil"/>
            </w:tcBorders>
          </w:tcPr>
          <w:p w14:paraId="11B4B66F" w14:textId="77777777" w:rsidR="009A37FB" w:rsidRPr="006B75A7" w:rsidRDefault="009A37FB" w:rsidP="00011C62">
            <w:pPr>
              <w:jc w:val="left"/>
              <w:rPr>
                <w:bCs/>
                <w:sz w:val="20"/>
                <w:szCs w:val="20"/>
              </w:rPr>
            </w:pPr>
            <w:r w:rsidRPr="006B75A7">
              <w:rPr>
                <w:bCs/>
                <w:sz w:val="20"/>
                <w:szCs w:val="20"/>
              </w:rPr>
              <w:t>13/10/8</w:t>
            </w:r>
          </w:p>
        </w:tc>
      </w:tr>
      <w:tr w:rsidR="009A37FB" w:rsidRPr="008F3EDF" w14:paraId="1B8BF7B7" w14:textId="77777777" w:rsidTr="00011C62">
        <w:tc>
          <w:tcPr>
            <w:tcW w:w="4500" w:type="dxa"/>
            <w:tcBorders>
              <w:top w:val="nil"/>
              <w:bottom w:val="nil"/>
            </w:tcBorders>
          </w:tcPr>
          <w:p w14:paraId="6BA3C647" w14:textId="77777777" w:rsidR="009A37FB" w:rsidRPr="006B75A7" w:rsidRDefault="009A37FB" w:rsidP="00011C62">
            <w:pPr>
              <w:autoSpaceDE w:val="0"/>
              <w:autoSpaceDN w:val="0"/>
              <w:adjustRightInd w:val="0"/>
              <w:jc w:val="left"/>
              <w:rPr>
                <w:kern w:val="0"/>
                <w:sz w:val="20"/>
                <w:szCs w:val="20"/>
              </w:rPr>
            </w:pPr>
            <w:r w:rsidRPr="006B75A7">
              <w:rPr>
                <w:b/>
                <w:bCs/>
                <w:sz w:val="20"/>
                <w:szCs w:val="20"/>
              </w:rPr>
              <w:t>Clinical characteristics</w:t>
            </w:r>
          </w:p>
        </w:tc>
        <w:tc>
          <w:tcPr>
            <w:tcW w:w="4320" w:type="dxa"/>
            <w:tcBorders>
              <w:top w:val="nil"/>
              <w:bottom w:val="nil"/>
            </w:tcBorders>
          </w:tcPr>
          <w:p w14:paraId="04FA90A7" w14:textId="77777777" w:rsidR="009A37FB" w:rsidRPr="006B75A7" w:rsidRDefault="009A37FB" w:rsidP="00011C62">
            <w:pPr>
              <w:jc w:val="left"/>
              <w:rPr>
                <w:sz w:val="20"/>
                <w:szCs w:val="20"/>
              </w:rPr>
            </w:pPr>
          </w:p>
        </w:tc>
      </w:tr>
      <w:tr w:rsidR="009A37FB" w:rsidRPr="008F3EDF" w14:paraId="35004471" w14:textId="77777777" w:rsidTr="00011C62">
        <w:tc>
          <w:tcPr>
            <w:tcW w:w="4500" w:type="dxa"/>
            <w:tcBorders>
              <w:top w:val="nil"/>
              <w:bottom w:val="nil"/>
            </w:tcBorders>
          </w:tcPr>
          <w:p w14:paraId="63AADEED" w14:textId="77777777" w:rsidR="009A37FB" w:rsidRPr="006B75A7" w:rsidRDefault="009A37FB" w:rsidP="00011C62">
            <w:pPr>
              <w:autoSpaceDE w:val="0"/>
              <w:autoSpaceDN w:val="0"/>
              <w:adjustRightInd w:val="0"/>
              <w:jc w:val="left"/>
              <w:rPr>
                <w:bCs/>
                <w:kern w:val="0"/>
                <w:sz w:val="20"/>
                <w:szCs w:val="20"/>
              </w:rPr>
            </w:pPr>
            <w:r w:rsidRPr="006B75A7">
              <w:rPr>
                <w:bCs/>
                <w:sz w:val="20"/>
                <w:szCs w:val="20"/>
              </w:rPr>
              <w:t>Age at onset (in years)</w:t>
            </w:r>
          </w:p>
        </w:tc>
        <w:tc>
          <w:tcPr>
            <w:tcW w:w="4320" w:type="dxa"/>
            <w:tcBorders>
              <w:top w:val="nil"/>
              <w:bottom w:val="nil"/>
            </w:tcBorders>
          </w:tcPr>
          <w:p w14:paraId="2D3713D3" w14:textId="77777777" w:rsidR="009A37FB" w:rsidRPr="006B75A7" w:rsidRDefault="009A37FB" w:rsidP="00011C62">
            <w:pPr>
              <w:jc w:val="left"/>
              <w:rPr>
                <w:sz w:val="20"/>
                <w:szCs w:val="20"/>
              </w:rPr>
            </w:pPr>
            <w:r w:rsidRPr="006B75A7">
              <w:rPr>
                <w:bCs/>
                <w:sz w:val="20"/>
                <w:szCs w:val="20"/>
              </w:rPr>
              <w:t>23.9±8.0 (15-33)</w:t>
            </w:r>
          </w:p>
        </w:tc>
      </w:tr>
      <w:tr w:rsidR="009A37FB" w:rsidRPr="008F3EDF" w14:paraId="20066FDD" w14:textId="77777777" w:rsidTr="00011C62">
        <w:tc>
          <w:tcPr>
            <w:tcW w:w="4500" w:type="dxa"/>
            <w:tcBorders>
              <w:top w:val="nil"/>
              <w:bottom w:val="nil"/>
            </w:tcBorders>
          </w:tcPr>
          <w:p w14:paraId="664E8521"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BMI (</w:t>
            </w:r>
            <w:r w:rsidRPr="006B75A7">
              <w:rPr>
                <w:kern w:val="0"/>
                <w:sz w:val="20"/>
                <w:szCs w:val="20"/>
              </w:rPr>
              <w:t>kg/m</w:t>
            </w:r>
            <w:r w:rsidRPr="006B75A7">
              <w:rPr>
                <w:kern w:val="0"/>
                <w:sz w:val="20"/>
                <w:szCs w:val="20"/>
                <w:vertAlign w:val="superscript"/>
              </w:rPr>
              <w:t>2</w:t>
            </w:r>
            <w:r w:rsidRPr="006B75A7">
              <w:rPr>
                <w:bCs/>
                <w:kern w:val="0"/>
                <w:sz w:val="20"/>
                <w:szCs w:val="20"/>
              </w:rPr>
              <w:t>)</w:t>
            </w:r>
          </w:p>
        </w:tc>
        <w:tc>
          <w:tcPr>
            <w:tcW w:w="4320" w:type="dxa"/>
            <w:tcBorders>
              <w:top w:val="nil"/>
              <w:bottom w:val="nil"/>
            </w:tcBorders>
          </w:tcPr>
          <w:p w14:paraId="6D563A46" w14:textId="77777777" w:rsidR="009A37FB" w:rsidRPr="006B75A7" w:rsidRDefault="009A37FB" w:rsidP="00011C62">
            <w:pPr>
              <w:jc w:val="left"/>
              <w:rPr>
                <w:bCs/>
                <w:sz w:val="20"/>
                <w:szCs w:val="20"/>
              </w:rPr>
            </w:pPr>
            <w:r w:rsidRPr="006B75A7">
              <w:rPr>
                <w:bCs/>
                <w:sz w:val="20"/>
                <w:szCs w:val="20"/>
              </w:rPr>
              <w:t>23.2±6.2 (19.4-25.3)</w:t>
            </w:r>
          </w:p>
        </w:tc>
      </w:tr>
      <w:tr w:rsidR="009A37FB" w:rsidRPr="008F3EDF" w14:paraId="08EC2DB0" w14:textId="77777777" w:rsidTr="00011C62">
        <w:tc>
          <w:tcPr>
            <w:tcW w:w="4500" w:type="dxa"/>
            <w:tcBorders>
              <w:top w:val="nil"/>
              <w:bottom w:val="nil"/>
            </w:tcBorders>
          </w:tcPr>
          <w:p w14:paraId="31FE426F"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Total duration of illness (years)</w:t>
            </w:r>
          </w:p>
        </w:tc>
        <w:tc>
          <w:tcPr>
            <w:tcW w:w="4320" w:type="dxa"/>
            <w:tcBorders>
              <w:top w:val="nil"/>
              <w:bottom w:val="nil"/>
            </w:tcBorders>
          </w:tcPr>
          <w:p w14:paraId="02476B4D" w14:textId="77777777" w:rsidR="009A37FB" w:rsidRPr="006B75A7" w:rsidRDefault="009A37FB" w:rsidP="00011C62">
            <w:pPr>
              <w:jc w:val="left"/>
              <w:rPr>
                <w:bCs/>
                <w:sz w:val="20"/>
                <w:szCs w:val="20"/>
              </w:rPr>
            </w:pPr>
            <w:r w:rsidRPr="006B75A7">
              <w:rPr>
                <w:bCs/>
                <w:sz w:val="20"/>
                <w:szCs w:val="20"/>
              </w:rPr>
              <w:t>9.7±10.4 (0-27)</w:t>
            </w:r>
          </w:p>
        </w:tc>
      </w:tr>
      <w:tr w:rsidR="009A37FB" w:rsidRPr="008F3EDF" w14:paraId="49CECCC4" w14:textId="77777777" w:rsidTr="00011C62">
        <w:tc>
          <w:tcPr>
            <w:tcW w:w="4500" w:type="dxa"/>
            <w:tcBorders>
              <w:top w:val="nil"/>
              <w:bottom w:val="nil"/>
            </w:tcBorders>
          </w:tcPr>
          <w:p w14:paraId="67A15BB4" w14:textId="77777777" w:rsidR="009A37FB" w:rsidRPr="006B75A7" w:rsidRDefault="009A37FB" w:rsidP="00011C62">
            <w:pPr>
              <w:autoSpaceDE w:val="0"/>
              <w:autoSpaceDN w:val="0"/>
              <w:adjustRightInd w:val="0"/>
              <w:jc w:val="left"/>
              <w:rPr>
                <w:bCs/>
                <w:kern w:val="0"/>
                <w:sz w:val="20"/>
                <w:szCs w:val="20"/>
              </w:rPr>
            </w:pPr>
            <w:r w:rsidRPr="006B75A7">
              <w:rPr>
                <w:sz w:val="20"/>
                <w:szCs w:val="20"/>
              </w:rPr>
              <w:t>Single type/recurrent type</w:t>
            </w:r>
          </w:p>
        </w:tc>
        <w:tc>
          <w:tcPr>
            <w:tcW w:w="4320" w:type="dxa"/>
            <w:tcBorders>
              <w:top w:val="nil"/>
              <w:bottom w:val="nil"/>
            </w:tcBorders>
          </w:tcPr>
          <w:p w14:paraId="34480404" w14:textId="77777777" w:rsidR="009A37FB" w:rsidRPr="006B75A7" w:rsidRDefault="009A37FB" w:rsidP="00011C62">
            <w:pPr>
              <w:jc w:val="left"/>
              <w:rPr>
                <w:bCs/>
                <w:sz w:val="20"/>
                <w:szCs w:val="20"/>
              </w:rPr>
            </w:pPr>
            <w:r w:rsidRPr="006B75A7">
              <w:rPr>
                <w:bCs/>
                <w:sz w:val="20"/>
                <w:szCs w:val="20"/>
              </w:rPr>
              <w:t>8/23</w:t>
            </w:r>
          </w:p>
        </w:tc>
      </w:tr>
      <w:tr w:rsidR="009A37FB" w:rsidRPr="008F3EDF" w14:paraId="0334704A" w14:textId="77777777" w:rsidTr="00011C62">
        <w:tc>
          <w:tcPr>
            <w:tcW w:w="4500" w:type="dxa"/>
            <w:tcBorders>
              <w:top w:val="nil"/>
              <w:bottom w:val="nil"/>
            </w:tcBorders>
          </w:tcPr>
          <w:p w14:paraId="1D9267B4"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Number of episodes of illness</w:t>
            </w:r>
          </w:p>
        </w:tc>
        <w:tc>
          <w:tcPr>
            <w:tcW w:w="4320" w:type="dxa"/>
            <w:tcBorders>
              <w:top w:val="nil"/>
              <w:bottom w:val="nil"/>
            </w:tcBorders>
          </w:tcPr>
          <w:p w14:paraId="14A11878" w14:textId="77777777" w:rsidR="009A37FB" w:rsidRPr="006B75A7" w:rsidRDefault="009A37FB" w:rsidP="00011C62">
            <w:pPr>
              <w:jc w:val="left"/>
              <w:rPr>
                <w:bCs/>
                <w:sz w:val="20"/>
                <w:szCs w:val="20"/>
              </w:rPr>
            </w:pPr>
            <w:r w:rsidRPr="006B75A7">
              <w:rPr>
                <w:bCs/>
                <w:sz w:val="20"/>
                <w:szCs w:val="20"/>
              </w:rPr>
              <w:t>2.7±1.9 (1-7)</w:t>
            </w:r>
          </w:p>
        </w:tc>
      </w:tr>
      <w:tr w:rsidR="009A37FB" w:rsidRPr="008F3EDF" w14:paraId="3839EEE5" w14:textId="77777777" w:rsidTr="00011C62">
        <w:tc>
          <w:tcPr>
            <w:tcW w:w="4500" w:type="dxa"/>
            <w:tcBorders>
              <w:top w:val="nil"/>
              <w:bottom w:val="single" w:sz="4" w:space="0" w:color="auto"/>
            </w:tcBorders>
          </w:tcPr>
          <w:p w14:paraId="0DC47F4F"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Length of the current illness (in weeks)</w:t>
            </w:r>
          </w:p>
        </w:tc>
        <w:tc>
          <w:tcPr>
            <w:tcW w:w="4320" w:type="dxa"/>
            <w:tcBorders>
              <w:top w:val="nil"/>
              <w:bottom w:val="single" w:sz="4" w:space="0" w:color="auto"/>
            </w:tcBorders>
          </w:tcPr>
          <w:p w14:paraId="4654A48F" w14:textId="77777777" w:rsidR="009A37FB" w:rsidRPr="006B75A7" w:rsidRDefault="009A37FB" w:rsidP="00011C62">
            <w:pPr>
              <w:jc w:val="left"/>
              <w:rPr>
                <w:bCs/>
                <w:sz w:val="20"/>
                <w:szCs w:val="20"/>
              </w:rPr>
            </w:pPr>
            <w:r w:rsidRPr="006B75A7">
              <w:rPr>
                <w:bCs/>
                <w:sz w:val="20"/>
                <w:szCs w:val="20"/>
              </w:rPr>
              <w:t>6.6±5.0 (2-12)</w:t>
            </w:r>
          </w:p>
        </w:tc>
      </w:tr>
    </w:tbl>
    <w:p w14:paraId="218EA514" w14:textId="77777777" w:rsidR="009A37FB" w:rsidRPr="006B75A7" w:rsidRDefault="009A37FB" w:rsidP="00F923D9">
      <w:pPr>
        <w:spacing w:line="480" w:lineRule="auto"/>
        <w:rPr>
          <w:sz w:val="20"/>
          <w:szCs w:val="20"/>
        </w:rPr>
      </w:pPr>
      <w:r w:rsidRPr="006B75A7">
        <w:rPr>
          <w:sz w:val="20"/>
          <w:szCs w:val="20"/>
        </w:rPr>
        <w:t>BMI: body mass index</w:t>
      </w:r>
    </w:p>
    <w:p w14:paraId="785FBA97" w14:textId="77777777" w:rsidR="009A37FB" w:rsidRPr="000C2393" w:rsidDel="00507275" w:rsidRDefault="009A37FB" w:rsidP="00F923D9">
      <w:pPr>
        <w:widowControl/>
        <w:jc w:val="left"/>
        <w:rPr>
          <w:del w:id="103" w:author="Academic Formatting Specialist" w:date="2016-03-08T10:05:00Z"/>
          <w:sz w:val="20"/>
          <w:szCs w:val="20"/>
        </w:rPr>
      </w:pPr>
      <w:ins w:id="104" w:author="Academic Formatting Specialist" w:date="2016-03-08T10:05:00Z">
        <w:r w:rsidRPr="006B75A7">
          <w:rPr>
            <w:sz w:val="20"/>
            <w:szCs w:val="20"/>
          </w:rPr>
          <w:br w:type="page"/>
        </w:r>
      </w:ins>
    </w:p>
    <w:p w14:paraId="0B863A41" w14:textId="40C3F657" w:rsidR="009A37FB" w:rsidRPr="006B75A7" w:rsidRDefault="009A37FB" w:rsidP="00F923D9">
      <w:pPr>
        <w:spacing w:line="480" w:lineRule="auto"/>
        <w:rPr>
          <w:b/>
          <w:bCs/>
          <w:sz w:val="20"/>
          <w:szCs w:val="20"/>
        </w:rPr>
      </w:pPr>
      <w:r w:rsidRPr="006B75A7">
        <w:rPr>
          <w:b/>
          <w:bCs/>
          <w:sz w:val="20"/>
          <w:szCs w:val="20"/>
        </w:rPr>
        <w:lastRenderedPageBreak/>
        <w:t xml:space="preserve">Table 2. Changes in clinical and polysomnographic measures during </w:t>
      </w:r>
      <w:r w:rsidRPr="006B75A7">
        <w:rPr>
          <w:b/>
          <w:sz w:val="20"/>
          <w:szCs w:val="20"/>
        </w:rPr>
        <w:t>sertraline</w:t>
      </w:r>
      <w:r w:rsidRPr="006B75A7">
        <w:rPr>
          <w:b/>
          <w:bCs/>
          <w:sz w:val="20"/>
          <w:szCs w:val="20"/>
        </w:rPr>
        <w:t xml:space="preserve"> treatment of depressed patients </w:t>
      </w:r>
    </w:p>
    <w:tbl>
      <w:tblPr>
        <w:tblpPr w:leftFromText="180" w:rightFromText="180" w:vertAnchor="text" w:horzAnchor="margin" w:tblpXSpec="center" w:tblpY="1"/>
        <w:tblOverlap w:val="never"/>
        <w:tblW w:w="1143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2433"/>
        <w:gridCol w:w="1440"/>
        <w:gridCol w:w="1440"/>
        <w:gridCol w:w="1440"/>
        <w:gridCol w:w="1440"/>
        <w:gridCol w:w="1260"/>
        <w:gridCol w:w="1980"/>
      </w:tblGrid>
      <w:tr w:rsidR="009A37FB" w:rsidRPr="008F3EDF" w14:paraId="3B1AA78C" w14:textId="77777777" w:rsidTr="00011C62">
        <w:trPr>
          <w:trHeight w:val="273"/>
        </w:trPr>
        <w:tc>
          <w:tcPr>
            <w:tcW w:w="2433" w:type="dxa"/>
            <w:tcBorders>
              <w:top w:val="single" w:sz="12" w:space="0" w:color="000000"/>
              <w:bottom w:val="single" w:sz="2" w:space="0" w:color="000000"/>
            </w:tcBorders>
          </w:tcPr>
          <w:p w14:paraId="37758BC8" w14:textId="77777777" w:rsidR="009A37FB" w:rsidRPr="006B75A7" w:rsidRDefault="009A37FB" w:rsidP="00011C62">
            <w:pPr>
              <w:autoSpaceDE w:val="0"/>
              <w:autoSpaceDN w:val="0"/>
              <w:adjustRightInd w:val="0"/>
              <w:rPr>
                <w:b/>
                <w:iCs/>
                <w:sz w:val="20"/>
                <w:szCs w:val="20"/>
              </w:rPr>
            </w:pPr>
          </w:p>
        </w:tc>
        <w:tc>
          <w:tcPr>
            <w:tcW w:w="1440" w:type="dxa"/>
            <w:tcBorders>
              <w:top w:val="single" w:sz="12" w:space="0" w:color="000000"/>
              <w:bottom w:val="single" w:sz="2" w:space="0" w:color="000000"/>
            </w:tcBorders>
          </w:tcPr>
          <w:p w14:paraId="33804C07" w14:textId="77777777" w:rsidR="009A37FB" w:rsidRPr="006B75A7" w:rsidRDefault="009A37FB" w:rsidP="00011C62">
            <w:pPr>
              <w:autoSpaceDE w:val="0"/>
              <w:autoSpaceDN w:val="0"/>
              <w:adjustRightInd w:val="0"/>
              <w:rPr>
                <w:kern w:val="0"/>
                <w:sz w:val="20"/>
                <w:szCs w:val="20"/>
              </w:rPr>
            </w:pPr>
            <w:r w:rsidRPr="006B75A7">
              <w:rPr>
                <w:kern w:val="0"/>
                <w:sz w:val="20"/>
                <w:szCs w:val="20"/>
              </w:rPr>
              <w:t>Baseline</w:t>
            </w:r>
          </w:p>
          <w:p w14:paraId="5BF1703F" w14:textId="77777777" w:rsidR="009A37FB" w:rsidRPr="006B75A7" w:rsidRDefault="009A37FB" w:rsidP="00011C62">
            <w:pPr>
              <w:autoSpaceDE w:val="0"/>
              <w:autoSpaceDN w:val="0"/>
              <w:adjustRightInd w:val="0"/>
              <w:rPr>
                <w:b/>
                <w:i/>
                <w:sz w:val="20"/>
                <w:szCs w:val="20"/>
              </w:rPr>
            </w:pPr>
            <w:r w:rsidRPr="006B75A7">
              <w:rPr>
                <w:kern w:val="0"/>
                <w:sz w:val="20"/>
                <w:szCs w:val="20"/>
              </w:rPr>
              <w:t>(n=31)</w:t>
            </w:r>
          </w:p>
        </w:tc>
        <w:tc>
          <w:tcPr>
            <w:tcW w:w="1440" w:type="dxa"/>
            <w:tcBorders>
              <w:top w:val="single" w:sz="12" w:space="0" w:color="000000"/>
              <w:bottom w:val="single" w:sz="2" w:space="0" w:color="000000"/>
            </w:tcBorders>
          </w:tcPr>
          <w:p w14:paraId="586C1A92" w14:textId="77777777" w:rsidR="009A37FB" w:rsidRPr="006B75A7" w:rsidRDefault="009A37FB" w:rsidP="00011C62">
            <w:pPr>
              <w:autoSpaceDE w:val="0"/>
              <w:autoSpaceDN w:val="0"/>
              <w:adjustRightInd w:val="0"/>
              <w:rPr>
                <w:kern w:val="0"/>
                <w:sz w:val="20"/>
                <w:szCs w:val="20"/>
              </w:rPr>
            </w:pPr>
            <w:r w:rsidRPr="006B75A7">
              <w:rPr>
                <w:sz w:val="20"/>
                <w:szCs w:val="20"/>
              </w:rPr>
              <w:t>1</w:t>
            </w:r>
            <w:r w:rsidRPr="006B75A7">
              <w:rPr>
                <w:sz w:val="20"/>
                <w:szCs w:val="20"/>
                <w:vertAlign w:val="superscript"/>
              </w:rPr>
              <w:t xml:space="preserve">st </w:t>
            </w:r>
            <w:r w:rsidRPr="006B75A7">
              <w:rPr>
                <w:sz w:val="20"/>
                <w:szCs w:val="20"/>
              </w:rPr>
              <w:t>day</w:t>
            </w:r>
          </w:p>
          <w:p w14:paraId="46442C47" w14:textId="77777777" w:rsidR="009A37FB" w:rsidRPr="006B75A7" w:rsidRDefault="009A37FB" w:rsidP="00011C62">
            <w:pPr>
              <w:autoSpaceDE w:val="0"/>
              <w:autoSpaceDN w:val="0"/>
              <w:adjustRightInd w:val="0"/>
              <w:rPr>
                <w:b/>
                <w:i/>
                <w:sz w:val="20"/>
                <w:szCs w:val="20"/>
              </w:rPr>
            </w:pPr>
            <w:r w:rsidRPr="006B75A7">
              <w:rPr>
                <w:kern w:val="0"/>
                <w:sz w:val="20"/>
                <w:szCs w:val="20"/>
              </w:rPr>
              <w:t>(n=31)</w:t>
            </w:r>
          </w:p>
        </w:tc>
        <w:tc>
          <w:tcPr>
            <w:tcW w:w="1440" w:type="dxa"/>
            <w:tcBorders>
              <w:top w:val="single" w:sz="12" w:space="0" w:color="000000"/>
              <w:bottom w:val="single" w:sz="2" w:space="0" w:color="000000"/>
            </w:tcBorders>
          </w:tcPr>
          <w:p w14:paraId="40638672" w14:textId="77777777" w:rsidR="009A37FB" w:rsidRPr="006B75A7" w:rsidRDefault="009A37FB" w:rsidP="00011C62">
            <w:pPr>
              <w:autoSpaceDE w:val="0"/>
              <w:autoSpaceDN w:val="0"/>
              <w:adjustRightInd w:val="0"/>
              <w:rPr>
                <w:sz w:val="20"/>
                <w:szCs w:val="20"/>
              </w:rPr>
            </w:pPr>
            <w:r w:rsidRPr="006B75A7">
              <w:rPr>
                <w:sz w:val="20"/>
                <w:szCs w:val="20"/>
              </w:rPr>
              <w:t>14</w:t>
            </w:r>
            <w:r w:rsidRPr="006B75A7">
              <w:rPr>
                <w:sz w:val="20"/>
                <w:szCs w:val="20"/>
                <w:vertAlign w:val="superscript"/>
              </w:rPr>
              <w:t>th</w:t>
            </w:r>
            <w:r w:rsidRPr="006B75A7">
              <w:rPr>
                <w:sz w:val="20"/>
                <w:szCs w:val="20"/>
              </w:rPr>
              <w:t xml:space="preserve"> day</w:t>
            </w:r>
          </w:p>
          <w:p w14:paraId="45299769" w14:textId="77777777" w:rsidR="009A37FB" w:rsidRPr="006B75A7" w:rsidRDefault="009A37FB" w:rsidP="00011C62">
            <w:pPr>
              <w:autoSpaceDE w:val="0"/>
              <w:autoSpaceDN w:val="0"/>
              <w:adjustRightInd w:val="0"/>
              <w:rPr>
                <w:b/>
                <w:i/>
                <w:sz w:val="20"/>
                <w:szCs w:val="20"/>
              </w:rPr>
            </w:pPr>
            <w:r w:rsidRPr="006B75A7">
              <w:rPr>
                <w:kern w:val="0"/>
                <w:sz w:val="20"/>
                <w:szCs w:val="20"/>
              </w:rPr>
              <w:t>(n=26)</w:t>
            </w:r>
          </w:p>
        </w:tc>
        <w:tc>
          <w:tcPr>
            <w:tcW w:w="1440" w:type="dxa"/>
            <w:tcBorders>
              <w:top w:val="single" w:sz="12" w:space="0" w:color="000000"/>
              <w:bottom w:val="single" w:sz="2" w:space="0" w:color="000000"/>
            </w:tcBorders>
          </w:tcPr>
          <w:p w14:paraId="67A2625F" w14:textId="77777777" w:rsidR="009A37FB" w:rsidRPr="006B75A7" w:rsidRDefault="009A37FB" w:rsidP="00011C62">
            <w:pPr>
              <w:autoSpaceDE w:val="0"/>
              <w:autoSpaceDN w:val="0"/>
              <w:adjustRightInd w:val="0"/>
              <w:rPr>
                <w:kern w:val="0"/>
                <w:sz w:val="20"/>
                <w:szCs w:val="20"/>
              </w:rPr>
            </w:pPr>
            <w:r w:rsidRPr="006B75A7">
              <w:rPr>
                <w:sz w:val="20"/>
                <w:szCs w:val="20"/>
              </w:rPr>
              <w:t>28</w:t>
            </w:r>
            <w:r w:rsidRPr="006B75A7">
              <w:rPr>
                <w:sz w:val="20"/>
                <w:szCs w:val="20"/>
                <w:vertAlign w:val="superscript"/>
              </w:rPr>
              <w:t>th</w:t>
            </w:r>
            <w:r w:rsidRPr="006B75A7">
              <w:rPr>
                <w:sz w:val="20"/>
                <w:szCs w:val="20"/>
              </w:rPr>
              <w:t xml:space="preserve"> day</w:t>
            </w:r>
          </w:p>
          <w:p w14:paraId="5BA4BE70" w14:textId="77777777" w:rsidR="009A37FB" w:rsidRPr="006B75A7" w:rsidRDefault="009A37FB" w:rsidP="00011C62">
            <w:pPr>
              <w:autoSpaceDE w:val="0"/>
              <w:autoSpaceDN w:val="0"/>
              <w:adjustRightInd w:val="0"/>
              <w:rPr>
                <w:b/>
                <w:i/>
                <w:sz w:val="20"/>
                <w:szCs w:val="20"/>
              </w:rPr>
            </w:pPr>
            <w:r w:rsidRPr="006B75A7">
              <w:rPr>
                <w:kern w:val="0"/>
                <w:sz w:val="20"/>
                <w:szCs w:val="20"/>
              </w:rPr>
              <w:t>(n=25)</w:t>
            </w:r>
          </w:p>
        </w:tc>
        <w:tc>
          <w:tcPr>
            <w:tcW w:w="1260" w:type="dxa"/>
            <w:tcBorders>
              <w:top w:val="single" w:sz="12" w:space="0" w:color="000000"/>
              <w:bottom w:val="single" w:sz="2" w:space="0" w:color="000000"/>
            </w:tcBorders>
          </w:tcPr>
          <w:p w14:paraId="5A2AA60D" w14:textId="77777777" w:rsidR="009A37FB" w:rsidRPr="006B75A7" w:rsidRDefault="009A37FB" w:rsidP="00011C62">
            <w:pPr>
              <w:autoSpaceDE w:val="0"/>
              <w:autoSpaceDN w:val="0"/>
              <w:adjustRightInd w:val="0"/>
              <w:rPr>
                <w:kern w:val="0"/>
                <w:sz w:val="20"/>
                <w:szCs w:val="20"/>
              </w:rPr>
            </w:pPr>
            <w:r w:rsidRPr="006B75A7">
              <w:rPr>
                <w:sz w:val="20"/>
                <w:szCs w:val="20"/>
              </w:rPr>
              <w:t>56</w:t>
            </w:r>
            <w:r w:rsidRPr="006B75A7">
              <w:rPr>
                <w:sz w:val="20"/>
                <w:szCs w:val="20"/>
                <w:vertAlign w:val="superscript"/>
              </w:rPr>
              <w:t>th</w:t>
            </w:r>
            <w:r w:rsidRPr="006B75A7">
              <w:rPr>
                <w:sz w:val="20"/>
                <w:szCs w:val="20"/>
              </w:rPr>
              <w:t xml:space="preserve"> day</w:t>
            </w:r>
          </w:p>
          <w:p w14:paraId="313138FC" w14:textId="77777777" w:rsidR="009A37FB" w:rsidRPr="006B75A7" w:rsidRDefault="009A37FB" w:rsidP="00011C62">
            <w:pPr>
              <w:rPr>
                <w:rFonts w:eastAsia="'宋体"/>
                <w:sz w:val="20"/>
                <w:szCs w:val="20"/>
              </w:rPr>
            </w:pPr>
            <w:r w:rsidRPr="006B75A7">
              <w:rPr>
                <w:kern w:val="0"/>
                <w:sz w:val="20"/>
                <w:szCs w:val="20"/>
              </w:rPr>
              <w:t>(n=22)</w:t>
            </w:r>
          </w:p>
        </w:tc>
        <w:tc>
          <w:tcPr>
            <w:tcW w:w="1980" w:type="dxa"/>
            <w:tcBorders>
              <w:top w:val="single" w:sz="12" w:space="0" w:color="000000"/>
              <w:bottom w:val="single" w:sz="2" w:space="0" w:color="000000"/>
            </w:tcBorders>
          </w:tcPr>
          <w:p w14:paraId="4863E37A" w14:textId="77777777" w:rsidR="009A37FB" w:rsidRPr="006B75A7" w:rsidRDefault="009A37FB" w:rsidP="00011C62">
            <w:pPr>
              <w:rPr>
                <w:sz w:val="20"/>
                <w:szCs w:val="20"/>
              </w:rPr>
            </w:pPr>
            <w:r w:rsidRPr="006B75A7">
              <w:rPr>
                <w:sz w:val="20"/>
                <w:szCs w:val="20"/>
              </w:rPr>
              <w:t>Statistics</w:t>
            </w:r>
          </w:p>
        </w:tc>
      </w:tr>
      <w:tr w:rsidR="009A37FB" w:rsidRPr="008F3EDF" w14:paraId="06EFE844" w14:textId="77777777" w:rsidTr="00011C62">
        <w:trPr>
          <w:trHeight w:val="273"/>
        </w:trPr>
        <w:tc>
          <w:tcPr>
            <w:tcW w:w="2433" w:type="dxa"/>
            <w:tcBorders>
              <w:top w:val="nil"/>
              <w:bottom w:val="nil"/>
            </w:tcBorders>
          </w:tcPr>
          <w:p w14:paraId="089A72BD" w14:textId="77777777" w:rsidR="009A37FB" w:rsidRPr="000C2393" w:rsidRDefault="009A37FB" w:rsidP="00011C62">
            <w:pPr>
              <w:autoSpaceDE w:val="0"/>
              <w:autoSpaceDN w:val="0"/>
              <w:adjustRightInd w:val="0"/>
              <w:jc w:val="left"/>
              <w:rPr>
                <w:bCs/>
                <w:sz w:val="20"/>
                <w:szCs w:val="20"/>
              </w:rPr>
            </w:pPr>
            <w:r w:rsidRPr="000C2393">
              <w:rPr>
                <w:bCs/>
                <w:sz w:val="20"/>
                <w:szCs w:val="20"/>
              </w:rPr>
              <w:t>Dosage (mg/day)</w:t>
            </w:r>
          </w:p>
        </w:tc>
        <w:tc>
          <w:tcPr>
            <w:tcW w:w="1440" w:type="dxa"/>
            <w:tcBorders>
              <w:top w:val="nil"/>
              <w:bottom w:val="nil"/>
            </w:tcBorders>
          </w:tcPr>
          <w:p w14:paraId="28307E13" w14:textId="77777777" w:rsidR="009A37FB" w:rsidRPr="000C2393" w:rsidRDefault="009A37FB" w:rsidP="00011C62">
            <w:pPr>
              <w:rPr>
                <w:bCs/>
                <w:sz w:val="20"/>
                <w:szCs w:val="20"/>
              </w:rPr>
            </w:pPr>
          </w:p>
        </w:tc>
        <w:tc>
          <w:tcPr>
            <w:tcW w:w="1440" w:type="dxa"/>
            <w:tcBorders>
              <w:top w:val="nil"/>
              <w:bottom w:val="nil"/>
            </w:tcBorders>
          </w:tcPr>
          <w:p w14:paraId="67616854" w14:textId="77777777" w:rsidR="009A37FB" w:rsidRPr="000C2393" w:rsidRDefault="009A37FB" w:rsidP="00011C62">
            <w:pPr>
              <w:rPr>
                <w:bCs/>
                <w:sz w:val="20"/>
                <w:szCs w:val="20"/>
              </w:rPr>
            </w:pPr>
            <w:r w:rsidRPr="000C2393">
              <w:rPr>
                <w:bCs/>
                <w:sz w:val="20"/>
                <w:szCs w:val="20"/>
              </w:rPr>
              <w:t>50.0</w:t>
            </w:r>
            <w:r w:rsidRPr="000C2393">
              <w:rPr>
                <w:iCs/>
                <w:kern w:val="0"/>
                <w:sz w:val="20"/>
                <w:szCs w:val="20"/>
                <w:vertAlign w:val="superscript"/>
              </w:rPr>
              <w:t xml:space="preserve"> a</w:t>
            </w:r>
          </w:p>
        </w:tc>
        <w:tc>
          <w:tcPr>
            <w:tcW w:w="1440" w:type="dxa"/>
            <w:tcBorders>
              <w:top w:val="nil"/>
              <w:bottom w:val="nil"/>
            </w:tcBorders>
          </w:tcPr>
          <w:p w14:paraId="1EEC5F05" w14:textId="77777777" w:rsidR="009A37FB" w:rsidRPr="000C2393" w:rsidRDefault="009A37FB" w:rsidP="00011C62">
            <w:pPr>
              <w:rPr>
                <w:iCs/>
                <w:kern w:val="0"/>
                <w:sz w:val="20"/>
                <w:szCs w:val="20"/>
                <w:vertAlign w:val="superscript"/>
              </w:rPr>
            </w:pPr>
            <w:r w:rsidRPr="000C2393">
              <w:rPr>
                <w:bCs/>
                <w:sz w:val="20"/>
                <w:szCs w:val="20"/>
              </w:rPr>
              <w:t>126.9±25.4</w:t>
            </w:r>
            <w:r w:rsidRPr="000C2393">
              <w:rPr>
                <w:iCs/>
                <w:kern w:val="0"/>
                <w:sz w:val="20"/>
                <w:szCs w:val="20"/>
                <w:vertAlign w:val="superscript"/>
              </w:rPr>
              <w:t xml:space="preserve"> b</w:t>
            </w:r>
          </w:p>
        </w:tc>
        <w:tc>
          <w:tcPr>
            <w:tcW w:w="1440" w:type="dxa"/>
            <w:tcBorders>
              <w:top w:val="nil"/>
              <w:bottom w:val="nil"/>
            </w:tcBorders>
          </w:tcPr>
          <w:p w14:paraId="6D0609FF" w14:textId="77777777" w:rsidR="009A37FB" w:rsidRPr="000C2393" w:rsidRDefault="009A37FB" w:rsidP="00011C62">
            <w:pPr>
              <w:rPr>
                <w:iCs/>
                <w:kern w:val="0"/>
                <w:sz w:val="20"/>
                <w:szCs w:val="20"/>
                <w:vertAlign w:val="superscript"/>
              </w:rPr>
            </w:pPr>
            <w:r w:rsidRPr="000C2393">
              <w:rPr>
                <w:bCs/>
                <w:sz w:val="20"/>
                <w:szCs w:val="20"/>
              </w:rPr>
              <w:t>144.0±30.0</w:t>
            </w:r>
            <w:r w:rsidRPr="000C2393">
              <w:rPr>
                <w:iCs/>
                <w:kern w:val="0"/>
                <w:sz w:val="20"/>
                <w:szCs w:val="20"/>
                <w:vertAlign w:val="superscript"/>
              </w:rPr>
              <w:t xml:space="preserve"> b</w:t>
            </w:r>
          </w:p>
        </w:tc>
        <w:tc>
          <w:tcPr>
            <w:tcW w:w="1260" w:type="dxa"/>
            <w:tcBorders>
              <w:top w:val="nil"/>
              <w:bottom w:val="nil"/>
            </w:tcBorders>
          </w:tcPr>
          <w:p w14:paraId="1BBA6AE8" w14:textId="77777777" w:rsidR="009A37FB" w:rsidRPr="000C2393" w:rsidRDefault="009A37FB" w:rsidP="00011C62">
            <w:pPr>
              <w:spacing w:line="320" w:lineRule="atLeast"/>
              <w:rPr>
                <w:iCs/>
                <w:kern w:val="0"/>
                <w:sz w:val="20"/>
                <w:szCs w:val="20"/>
                <w:vertAlign w:val="superscript"/>
              </w:rPr>
            </w:pPr>
            <w:r w:rsidRPr="000C2393">
              <w:rPr>
                <w:bCs/>
                <w:sz w:val="20"/>
                <w:szCs w:val="20"/>
              </w:rPr>
              <w:t>134.1±28.4</w:t>
            </w:r>
            <w:r w:rsidRPr="000C2393">
              <w:rPr>
                <w:iCs/>
                <w:kern w:val="0"/>
                <w:sz w:val="20"/>
                <w:szCs w:val="20"/>
                <w:vertAlign w:val="superscript"/>
              </w:rPr>
              <w:t>b</w:t>
            </w:r>
          </w:p>
        </w:tc>
        <w:tc>
          <w:tcPr>
            <w:tcW w:w="1980" w:type="dxa"/>
            <w:tcBorders>
              <w:top w:val="nil"/>
              <w:bottom w:val="nil"/>
            </w:tcBorders>
          </w:tcPr>
          <w:p w14:paraId="59A41614" w14:textId="77777777" w:rsidR="009A37FB" w:rsidRPr="000C2393" w:rsidRDefault="009A37FB" w:rsidP="00011C62">
            <w:pPr>
              <w:spacing w:line="320" w:lineRule="atLeast"/>
              <w:rPr>
                <w:sz w:val="20"/>
                <w:szCs w:val="20"/>
              </w:rPr>
            </w:pPr>
            <w:r w:rsidRPr="000C2393">
              <w:rPr>
                <w:bCs/>
                <w:sz w:val="20"/>
                <w:szCs w:val="20"/>
              </w:rPr>
              <w:t>F=103.90</w:t>
            </w:r>
            <w:r w:rsidRPr="000C2393">
              <w:rPr>
                <w:sz w:val="20"/>
                <w:szCs w:val="20"/>
              </w:rPr>
              <w:t>, P</w:t>
            </w:r>
            <w:r w:rsidRPr="000C2393">
              <w:rPr>
                <w:rStyle w:val="indent1"/>
                <w:sz w:val="20"/>
                <w:szCs w:val="20"/>
              </w:rPr>
              <w:t>&lt;0.001</w:t>
            </w:r>
          </w:p>
        </w:tc>
      </w:tr>
      <w:tr w:rsidR="009A37FB" w:rsidRPr="008F3EDF" w14:paraId="7560925B" w14:textId="77777777" w:rsidTr="00011C62">
        <w:trPr>
          <w:trHeight w:val="273"/>
        </w:trPr>
        <w:tc>
          <w:tcPr>
            <w:tcW w:w="2433" w:type="dxa"/>
            <w:tcBorders>
              <w:top w:val="nil"/>
              <w:bottom w:val="nil"/>
            </w:tcBorders>
          </w:tcPr>
          <w:p w14:paraId="3CAE3ADE" w14:textId="77777777" w:rsidR="009A37FB" w:rsidRPr="000C2393" w:rsidRDefault="009A37FB" w:rsidP="00011C62">
            <w:pPr>
              <w:autoSpaceDE w:val="0"/>
              <w:autoSpaceDN w:val="0"/>
              <w:adjustRightInd w:val="0"/>
              <w:jc w:val="left"/>
              <w:rPr>
                <w:bCs/>
                <w:sz w:val="20"/>
                <w:szCs w:val="20"/>
              </w:rPr>
            </w:pPr>
            <w:r w:rsidRPr="000C2393">
              <w:rPr>
                <w:sz w:val="20"/>
                <w:szCs w:val="20"/>
              </w:rPr>
              <w:t>HRSD</w:t>
            </w:r>
          </w:p>
        </w:tc>
        <w:tc>
          <w:tcPr>
            <w:tcW w:w="1440" w:type="dxa"/>
            <w:tcBorders>
              <w:top w:val="nil"/>
              <w:bottom w:val="nil"/>
            </w:tcBorders>
          </w:tcPr>
          <w:p w14:paraId="0315190A" w14:textId="77777777" w:rsidR="009A37FB" w:rsidRPr="000C2393" w:rsidRDefault="009A37FB" w:rsidP="00011C62">
            <w:pPr>
              <w:rPr>
                <w:bCs/>
                <w:sz w:val="20"/>
                <w:szCs w:val="20"/>
              </w:rPr>
            </w:pPr>
            <w:r w:rsidRPr="000C2393">
              <w:rPr>
                <w:bCs/>
                <w:sz w:val="20"/>
                <w:szCs w:val="20"/>
              </w:rPr>
              <w:t>22.4±5.3</w:t>
            </w:r>
            <w:r w:rsidRPr="000C2393">
              <w:rPr>
                <w:iCs/>
                <w:kern w:val="0"/>
                <w:sz w:val="20"/>
                <w:szCs w:val="20"/>
                <w:vertAlign w:val="superscript"/>
              </w:rPr>
              <w:t xml:space="preserve"> a</w:t>
            </w:r>
          </w:p>
        </w:tc>
        <w:tc>
          <w:tcPr>
            <w:tcW w:w="1440" w:type="dxa"/>
            <w:tcBorders>
              <w:top w:val="nil"/>
              <w:bottom w:val="nil"/>
            </w:tcBorders>
          </w:tcPr>
          <w:p w14:paraId="5B6E458F" w14:textId="77777777" w:rsidR="009A37FB" w:rsidRPr="000C2393" w:rsidRDefault="009A37FB" w:rsidP="00011C62">
            <w:pPr>
              <w:rPr>
                <w:bCs/>
                <w:sz w:val="20"/>
                <w:szCs w:val="20"/>
              </w:rPr>
            </w:pPr>
            <w:r w:rsidRPr="000C2393">
              <w:rPr>
                <w:bCs/>
                <w:sz w:val="20"/>
                <w:szCs w:val="20"/>
              </w:rPr>
              <w:t>23.1±5.3</w:t>
            </w:r>
            <w:r w:rsidRPr="000C2393">
              <w:rPr>
                <w:iCs/>
                <w:kern w:val="0"/>
                <w:sz w:val="20"/>
                <w:szCs w:val="20"/>
                <w:vertAlign w:val="superscript"/>
              </w:rPr>
              <w:t xml:space="preserve"> a</w:t>
            </w:r>
          </w:p>
        </w:tc>
        <w:tc>
          <w:tcPr>
            <w:tcW w:w="1440" w:type="dxa"/>
            <w:tcBorders>
              <w:top w:val="nil"/>
              <w:bottom w:val="nil"/>
            </w:tcBorders>
          </w:tcPr>
          <w:p w14:paraId="306F703F" w14:textId="77777777" w:rsidR="009A37FB" w:rsidRPr="000C2393" w:rsidRDefault="009A37FB" w:rsidP="00011C62">
            <w:pPr>
              <w:rPr>
                <w:bCs/>
                <w:sz w:val="20"/>
                <w:szCs w:val="20"/>
              </w:rPr>
            </w:pPr>
            <w:r w:rsidRPr="000C2393">
              <w:rPr>
                <w:bCs/>
                <w:sz w:val="20"/>
                <w:szCs w:val="20"/>
              </w:rPr>
              <w:t>14.5±4.1</w:t>
            </w:r>
            <w:r w:rsidRPr="000C2393">
              <w:rPr>
                <w:iCs/>
                <w:kern w:val="0"/>
                <w:sz w:val="20"/>
                <w:szCs w:val="20"/>
                <w:vertAlign w:val="superscript"/>
              </w:rPr>
              <w:t xml:space="preserve"> b</w:t>
            </w:r>
          </w:p>
        </w:tc>
        <w:tc>
          <w:tcPr>
            <w:tcW w:w="1440" w:type="dxa"/>
            <w:tcBorders>
              <w:top w:val="nil"/>
              <w:bottom w:val="nil"/>
            </w:tcBorders>
          </w:tcPr>
          <w:p w14:paraId="3E31DD94" w14:textId="77777777" w:rsidR="009A37FB" w:rsidRPr="000C2393" w:rsidRDefault="009A37FB" w:rsidP="00011C62">
            <w:pPr>
              <w:rPr>
                <w:bCs/>
                <w:sz w:val="20"/>
                <w:szCs w:val="20"/>
              </w:rPr>
            </w:pPr>
            <w:r w:rsidRPr="000C2393">
              <w:rPr>
                <w:bCs/>
                <w:sz w:val="20"/>
                <w:szCs w:val="20"/>
              </w:rPr>
              <w:t>9.7±2.6</w:t>
            </w:r>
            <w:r w:rsidRPr="000C2393">
              <w:rPr>
                <w:iCs/>
                <w:kern w:val="0"/>
                <w:sz w:val="20"/>
                <w:szCs w:val="20"/>
                <w:vertAlign w:val="superscript"/>
              </w:rPr>
              <w:t xml:space="preserve"> b, c</w:t>
            </w:r>
          </w:p>
        </w:tc>
        <w:tc>
          <w:tcPr>
            <w:tcW w:w="1260" w:type="dxa"/>
            <w:tcBorders>
              <w:top w:val="nil"/>
              <w:bottom w:val="nil"/>
            </w:tcBorders>
          </w:tcPr>
          <w:p w14:paraId="1A0E558D" w14:textId="77777777" w:rsidR="009A37FB" w:rsidRPr="000C2393" w:rsidRDefault="009A37FB" w:rsidP="00011C62">
            <w:pPr>
              <w:spacing w:line="320" w:lineRule="atLeast"/>
              <w:rPr>
                <w:bCs/>
                <w:sz w:val="20"/>
                <w:szCs w:val="20"/>
              </w:rPr>
            </w:pPr>
            <w:r w:rsidRPr="000C2393">
              <w:rPr>
                <w:bCs/>
                <w:sz w:val="20"/>
                <w:szCs w:val="20"/>
              </w:rPr>
              <w:t>6.9±1.9</w:t>
            </w:r>
            <w:r w:rsidRPr="000C2393">
              <w:rPr>
                <w:iCs/>
                <w:kern w:val="0"/>
                <w:sz w:val="20"/>
                <w:szCs w:val="20"/>
                <w:vertAlign w:val="superscript"/>
              </w:rPr>
              <w:t xml:space="preserve"> c</w:t>
            </w:r>
          </w:p>
        </w:tc>
        <w:tc>
          <w:tcPr>
            <w:tcW w:w="1980" w:type="dxa"/>
            <w:tcBorders>
              <w:top w:val="nil"/>
              <w:bottom w:val="nil"/>
            </w:tcBorders>
          </w:tcPr>
          <w:p w14:paraId="32F4D372" w14:textId="77777777" w:rsidR="009A37FB" w:rsidRPr="000C2393" w:rsidRDefault="009A37FB" w:rsidP="00011C62">
            <w:pPr>
              <w:spacing w:line="320" w:lineRule="atLeast"/>
              <w:rPr>
                <w:bCs/>
                <w:sz w:val="20"/>
                <w:szCs w:val="20"/>
              </w:rPr>
            </w:pPr>
            <w:r w:rsidRPr="000C2393">
              <w:rPr>
                <w:bCs/>
                <w:sz w:val="20"/>
                <w:szCs w:val="20"/>
              </w:rPr>
              <w:t>F=13.02</w:t>
            </w:r>
            <w:r w:rsidRPr="000C2393">
              <w:rPr>
                <w:sz w:val="20"/>
                <w:szCs w:val="20"/>
              </w:rPr>
              <w:t>, P</w:t>
            </w:r>
            <w:r w:rsidRPr="000C2393">
              <w:rPr>
                <w:rStyle w:val="indent1"/>
                <w:sz w:val="20"/>
                <w:szCs w:val="20"/>
              </w:rPr>
              <w:t>&lt;0.001</w:t>
            </w:r>
          </w:p>
        </w:tc>
      </w:tr>
      <w:tr w:rsidR="009A37FB" w:rsidRPr="008F3EDF" w14:paraId="5D73EE20" w14:textId="77777777" w:rsidTr="00011C62">
        <w:trPr>
          <w:trHeight w:val="273"/>
        </w:trPr>
        <w:tc>
          <w:tcPr>
            <w:tcW w:w="2433" w:type="dxa"/>
            <w:tcBorders>
              <w:top w:val="nil"/>
              <w:bottom w:val="nil"/>
            </w:tcBorders>
          </w:tcPr>
          <w:p w14:paraId="14DB9403" w14:textId="77777777" w:rsidR="009A37FB" w:rsidRPr="000C2393" w:rsidRDefault="009A37FB" w:rsidP="00011C62">
            <w:pPr>
              <w:autoSpaceDE w:val="0"/>
              <w:autoSpaceDN w:val="0"/>
              <w:adjustRightInd w:val="0"/>
              <w:jc w:val="left"/>
              <w:rPr>
                <w:bCs/>
                <w:sz w:val="20"/>
                <w:szCs w:val="20"/>
              </w:rPr>
            </w:pPr>
            <w:r w:rsidRPr="000C2393">
              <w:rPr>
                <w:sz w:val="20"/>
                <w:szCs w:val="20"/>
              </w:rPr>
              <w:t>HRSD-sleep disturbance factor</w:t>
            </w:r>
          </w:p>
        </w:tc>
        <w:tc>
          <w:tcPr>
            <w:tcW w:w="1440" w:type="dxa"/>
            <w:tcBorders>
              <w:top w:val="nil"/>
              <w:bottom w:val="nil"/>
            </w:tcBorders>
          </w:tcPr>
          <w:p w14:paraId="46CA00BF" w14:textId="77777777" w:rsidR="009A37FB" w:rsidRPr="000C2393" w:rsidRDefault="009A37FB" w:rsidP="00011C62">
            <w:pPr>
              <w:rPr>
                <w:bCs/>
                <w:sz w:val="20"/>
                <w:szCs w:val="20"/>
              </w:rPr>
            </w:pPr>
            <w:r w:rsidRPr="000C2393">
              <w:rPr>
                <w:bCs/>
                <w:sz w:val="20"/>
                <w:szCs w:val="20"/>
              </w:rPr>
              <w:t>4.1±3.3</w:t>
            </w:r>
            <w:r w:rsidRPr="000C2393">
              <w:rPr>
                <w:iCs/>
                <w:kern w:val="0"/>
                <w:sz w:val="20"/>
                <w:szCs w:val="20"/>
                <w:vertAlign w:val="superscript"/>
              </w:rPr>
              <w:t xml:space="preserve"> a</w:t>
            </w:r>
          </w:p>
        </w:tc>
        <w:tc>
          <w:tcPr>
            <w:tcW w:w="1440" w:type="dxa"/>
            <w:tcBorders>
              <w:top w:val="nil"/>
              <w:bottom w:val="nil"/>
            </w:tcBorders>
          </w:tcPr>
          <w:p w14:paraId="4E8B6811" w14:textId="77777777" w:rsidR="009A37FB" w:rsidRPr="000C2393" w:rsidRDefault="009A37FB" w:rsidP="00011C62">
            <w:pPr>
              <w:rPr>
                <w:bCs/>
                <w:sz w:val="20"/>
                <w:szCs w:val="20"/>
              </w:rPr>
            </w:pPr>
            <w:r w:rsidRPr="000C2393">
              <w:rPr>
                <w:bCs/>
                <w:sz w:val="20"/>
                <w:szCs w:val="20"/>
              </w:rPr>
              <w:t>4.0±3.6</w:t>
            </w:r>
            <w:r w:rsidRPr="000C2393">
              <w:rPr>
                <w:iCs/>
                <w:kern w:val="0"/>
                <w:sz w:val="20"/>
                <w:szCs w:val="20"/>
                <w:vertAlign w:val="superscript"/>
              </w:rPr>
              <w:t xml:space="preserve"> a</w:t>
            </w:r>
          </w:p>
        </w:tc>
        <w:tc>
          <w:tcPr>
            <w:tcW w:w="1440" w:type="dxa"/>
            <w:tcBorders>
              <w:top w:val="nil"/>
              <w:bottom w:val="nil"/>
            </w:tcBorders>
          </w:tcPr>
          <w:p w14:paraId="5524355B" w14:textId="77777777" w:rsidR="009A37FB" w:rsidRPr="000C2393" w:rsidRDefault="009A37FB" w:rsidP="00011C62">
            <w:pPr>
              <w:rPr>
                <w:bCs/>
                <w:sz w:val="20"/>
                <w:szCs w:val="20"/>
              </w:rPr>
            </w:pPr>
            <w:r w:rsidRPr="000C2393">
              <w:rPr>
                <w:bCs/>
                <w:sz w:val="20"/>
                <w:szCs w:val="20"/>
              </w:rPr>
              <w:t>3.5±3.1</w:t>
            </w:r>
            <w:r w:rsidRPr="000C2393">
              <w:rPr>
                <w:iCs/>
                <w:kern w:val="0"/>
                <w:sz w:val="20"/>
                <w:szCs w:val="20"/>
                <w:vertAlign w:val="superscript"/>
              </w:rPr>
              <w:t xml:space="preserve"> a, b</w:t>
            </w:r>
          </w:p>
        </w:tc>
        <w:tc>
          <w:tcPr>
            <w:tcW w:w="1440" w:type="dxa"/>
            <w:tcBorders>
              <w:top w:val="nil"/>
              <w:bottom w:val="nil"/>
            </w:tcBorders>
          </w:tcPr>
          <w:p w14:paraId="691FD473" w14:textId="77777777" w:rsidR="009A37FB" w:rsidRPr="000C2393" w:rsidRDefault="009A37FB" w:rsidP="00011C62">
            <w:pPr>
              <w:rPr>
                <w:bCs/>
                <w:sz w:val="20"/>
                <w:szCs w:val="20"/>
              </w:rPr>
            </w:pPr>
            <w:r w:rsidRPr="000C2393">
              <w:rPr>
                <w:bCs/>
                <w:sz w:val="20"/>
                <w:szCs w:val="20"/>
              </w:rPr>
              <w:t>2.7±1.4</w:t>
            </w:r>
            <w:r w:rsidRPr="000C2393">
              <w:rPr>
                <w:iCs/>
                <w:kern w:val="0"/>
                <w:sz w:val="20"/>
                <w:szCs w:val="20"/>
                <w:vertAlign w:val="superscript"/>
              </w:rPr>
              <w:t xml:space="preserve"> b</w:t>
            </w:r>
          </w:p>
        </w:tc>
        <w:tc>
          <w:tcPr>
            <w:tcW w:w="1260" w:type="dxa"/>
            <w:tcBorders>
              <w:top w:val="nil"/>
              <w:bottom w:val="nil"/>
            </w:tcBorders>
          </w:tcPr>
          <w:p w14:paraId="05262B4E" w14:textId="77777777" w:rsidR="009A37FB" w:rsidRPr="000C2393" w:rsidRDefault="009A37FB" w:rsidP="00011C62">
            <w:pPr>
              <w:rPr>
                <w:bCs/>
                <w:sz w:val="20"/>
                <w:szCs w:val="20"/>
              </w:rPr>
            </w:pPr>
            <w:r w:rsidRPr="000C2393">
              <w:rPr>
                <w:bCs/>
                <w:sz w:val="20"/>
                <w:szCs w:val="20"/>
              </w:rPr>
              <w:t>2.5±1.5</w:t>
            </w:r>
            <w:r w:rsidRPr="000C2393">
              <w:rPr>
                <w:iCs/>
                <w:kern w:val="0"/>
                <w:sz w:val="20"/>
                <w:szCs w:val="20"/>
                <w:vertAlign w:val="superscript"/>
              </w:rPr>
              <w:t xml:space="preserve"> b</w:t>
            </w:r>
          </w:p>
        </w:tc>
        <w:tc>
          <w:tcPr>
            <w:tcW w:w="1980" w:type="dxa"/>
            <w:tcBorders>
              <w:top w:val="nil"/>
              <w:bottom w:val="nil"/>
            </w:tcBorders>
          </w:tcPr>
          <w:p w14:paraId="2457F58D" w14:textId="77777777" w:rsidR="009A37FB" w:rsidRPr="000C2393" w:rsidRDefault="009A37FB" w:rsidP="00011C62">
            <w:pPr>
              <w:spacing w:line="320" w:lineRule="atLeast"/>
              <w:rPr>
                <w:bCs/>
                <w:sz w:val="20"/>
                <w:szCs w:val="20"/>
              </w:rPr>
            </w:pPr>
            <w:r w:rsidRPr="000C2393">
              <w:rPr>
                <w:sz w:val="20"/>
                <w:szCs w:val="20"/>
              </w:rPr>
              <w:t>KW</w:t>
            </w:r>
            <w:r w:rsidRPr="000C2393">
              <w:rPr>
                <w:bCs/>
                <w:sz w:val="20"/>
                <w:szCs w:val="20"/>
              </w:rPr>
              <w:t>=11.85</w:t>
            </w:r>
            <w:r w:rsidRPr="000C2393">
              <w:rPr>
                <w:sz w:val="20"/>
                <w:szCs w:val="20"/>
              </w:rPr>
              <w:t>, P=0.01</w:t>
            </w:r>
          </w:p>
        </w:tc>
      </w:tr>
      <w:tr w:rsidR="009A37FB" w:rsidRPr="008F3EDF" w14:paraId="6EBAD417" w14:textId="77777777" w:rsidTr="00011C62">
        <w:trPr>
          <w:trHeight w:val="273"/>
        </w:trPr>
        <w:tc>
          <w:tcPr>
            <w:tcW w:w="2433" w:type="dxa"/>
            <w:tcBorders>
              <w:top w:val="nil"/>
              <w:bottom w:val="nil"/>
            </w:tcBorders>
          </w:tcPr>
          <w:p w14:paraId="43831B8A" w14:textId="77777777" w:rsidR="009A37FB" w:rsidRPr="000C2393" w:rsidRDefault="009A37FB" w:rsidP="00011C62">
            <w:pPr>
              <w:autoSpaceDE w:val="0"/>
              <w:autoSpaceDN w:val="0"/>
              <w:adjustRightInd w:val="0"/>
              <w:jc w:val="left"/>
              <w:rPr>
                <w:bCs/>
                <w:sz w:val="20"/>
                <w:szCs w:val="20"/>
              </w:rPr>
            </w:pPr>
            <w:r w:rsidRPr="000C2393">
              <w:rPr>
                <w:bCs/>
                <w:sz w:val="20"/>
                <w:szCs w:val="20"/>
              </w:rPr>
              <w:t>TESS-S</w:t>
            </w:r>
          </w:p>
        </w:tc>
        <w:tc>
          <w:tcPr>
            <w:tcW w:w="1440" w:type="dxa"/>
            <w:tcBorders>
              <w:top w:val="nil"/>
              <w:bottom w:val="nil"/>
            </w:tcBorders>
          </w:tcPr>
          <w:p w14:paraId="17C455C7" w14:textId="77777777" w:rsidR="009A37FB" w:rsidRPr="000C2393" w:rsidRDefault="009A37FB" w:rsidP="00011C62">
            <w:pPr>
              <w:rPr>
                <w:bCs/>
                <w:sz w:val="20"/>
                <w:szCs w:val="20"/>
              </w:rPr>
            </w:pPr>
          </w:p>
        </w:tc>
        <w:tc>
          <w:tcPr>
            <w:tcW w:w="1440" w:type="dxa"/>
            <w:tcBorders>
              <w:top w:val="nil"/>
              <w:bottom w:val="nil"/>
            </w:tcBorders>
          </w:tcPr>
          <w:p w14:paraId="621B6232" w14:textId="77777777" w:rsidR="009A37FB" w:rsidRPr="000C2393" w:rsidRDefault="009A37FB" w:rsidP="00011C62">
            <w:pPr>
              <w:rPr>
                <w:bCs/>
                <w:sz w:val="20"/>
                <w:szCs w:val="20"/>
              </w:rPr>
            </w:pPr>
            <w:r w:rsidRPr="000C2393">
              <w:rPr>
                <w:bCs/>
                <w:sz w:val="20"/>
                <w:szCs w:val="20"/>
              </w:rPr>
              <w:t>0.8±1.5</w:t>
            </w:r>
          </w:p>
        </w:tc>
        <w:tc>
          <w:tcPr>
            <w:tcW w:w="1440" w:type="dxa"/>
            <w:tcBorders>
              <w:top w:val="nil"/>
              <w:bottom w:val="nil"/>
            </w:tcBorders>
          </w:tcPr>
          <w:p w14:paraId="4F930D20" w14:textId="77777777" w:rsidR="009A37FB" w:rsidRPr="000C2393" w:rsidRDefault="009A37FB" w:rsidP="00011C62">
            <w:pPr>
              <w:rPr>
                <w:bCs/>
                <w:sz w:val="20"/>
                <w:szCs w:val="20"/>
              </w:rPr>
            </w:pPr>
            <w:r w:rsidRPr="000C2393">
              <w:rPr>
                <w:bCs/>
                <w:sz w:val="20"/>
                <w:szCs w:val="20"/>
              </w:rPr>
              <w:t>0.7±0.7</w:t>
            </w:r>
          </w:p>
        </w:tc>
        <w:tc>
          <w:tcPr>
            <w:tcW w:w="1440" w:type="dxa"/>
            <w:tcBorders>
              <w:top w:val="nil"/>
              <w:bottom w:val="nil"/>
            </w:tcBorders>
          </w:tcPr>
          <w:p w14:paraId="576B7338" w14:textId="77777777" w:rsidR="009A37FB" w:rsidRPr="000C2393" w:rsidRDefault="009A37FB" w:rsidP="00011C62">
            <w:pPr>
              <w:rPr>
                <w:bCs/>
                <w:sz w:val="20"/>
                <w:szCs w:val="20"/>
              </w:rPr>
            </w:pPr>
            <w:r w:rsidRPr="000C2393">
              <w:rPr>
                <w:bCs/>
                <w:sz w:val="20"/>
                <w:szCs w:val="20"/>
              </w:rPr>
              <w:t>0.5±0.6</w:t>
            </w:r>
          </w:p>
        </w:tc>
        <w:tc>
          <w:tcPr>
            <w:tcW w:w="1260" w:type="dxa"/>
            <w:tcBorders>
              <w:top w:val="nil"/>
              <w:bottom w:val="nil"/>
            </w:tcBorders>
          </w:tcPr>
          <w:p w14:paraId="50300914" w14:textId="77777777" w:rsidR="009A37FB" w:rsidRPr="000C2393" w:rsidRDefault="009A37FB" w:rsidP="00011C62">
            <w:pPr>
              <w:rPr>
                <w:bCs/>
                <w:sz w:val="20"/>
                <w:szCs w:val="20"/>
              </w:rPr>
            </w:pPr>
            <w:r w:rsidRPr="000C2393">
              <w:rPr>
                <w:bCs/>
                <w:sz w:val="20"/>
                <w:szCs w:val="20"/>
              </w:rPr>
              <w:t>0.5±0.6</w:t>
            </w:r>
          </w:p>
        </w:tc>
        <w:tc>
          <w:tcPr>
            <w:tcW w:w="1980" w:type="dxa"/>
            <w:tcBorders>
              <w:top w:val="nil"/>
              <w:bottom w:val="nil"/>
            </w:tcBorders>
          </w:tcPr>
          <w:p w14:paraId="5DD92705" w14:textId="77777777" w:rsidR="009A37FB" w:rsidRPr="000C2393" w:rsidRDefault="009A37FB" w:rsidP="00011C62">
            <w:pPr>
              <w:rPr>
                <w:sz w:val="20"/>
                <w:szCs w:val="20"/>
              </w:rPr>
            </w:pPr>
            <w:r w:rsidRPr="000C2393">
              <w:rPr>
                <w:sz w:val="20"/>
                <w:szCs w:val="20"/>
              </w:rPr>
              <w:t>KW</w:t>
            </w:r>
            <w:r w:rsidRPr="000C2393">
              <w:rPr>
                <w:bCs/>
                <w:sz w:val="20"/>
                <w:szCs w:val="20"/>
              </w:rPr>
              <w:t xml:space="preserve"> =0.94</w:t>
            </w:r>
            <w:r w:rsidRPr="000C2393">
              <w:rPr>
                <w:sz w:val="20"/>
                <w:szCs w:val="20"/>
              </w:rPr>
              <w:t>, P=0.24</w:t>
            </w:r>
          </w:p>
        </w:tc>
      </w:tr>
      <w:tr w:rsidR="009A37FB" w:rsidRPr="008F3EDF" w14:paraId="78971C6E" w14:textId="77777777" w:rsidTr="00011C62">
        <w:trPr>
          <w:trHeight w:val="273"/>
        </w:trPr>
        <w:tc>
          <w:tcPr>
            <w:tcW w:w="2433" w:type="dxa"/>
            <w:tcBorders>
              <w:top w:val="nil"/>
              <w:bottom w:val="nil"/>
            </w:tcBorders>
          </w:tcPr>
          <w:p w14:paraId="10675811" w14:textId="77777777" w:rsidR="009A37FB" w:rsidRPr="000C2393" w:rsidRDefault="009A37FB" w:rsidP="00011C62">
            <w:pPr>
              <w:autoSpaceDE w:val="0"/>
              <w:autoSpaceDN w:val="0"/>
              <w:adjustRightInd w:val="0"/>
              <w:jc w:val="left"/>
              <w:rPr>
                <w:bCs/>
                <w:sz w:val="20"/>
                <w:szCs w:val="20"/>
              </w:rPr>
            </w:pPr>
            <w:r w:rsidRPr="000C2393">
              <w:rPr>
                <w:bCs/>
                <w:sz w:val="20"/>
                <w:szCs w:val="20"/>
              </w:rPr>
              <w:t>TESS-T</w:t>
            </w:r>
          </w:p>
        </w:tc>
        <w:tc>
          <w:tcPr>
            <w:tcW w:w="1440" w:type="dxa"/>
            <w:tcBorders>
              <w:top w:val="nil"/>
              <w:bottom w:val="nil"/>
            </w:tcBorders>
          </w:tcPr>
          <w:p w14:paraId="67AA3241" w14:textId="77777777" w:rsidR="009A37FB" w:rsidRPr="000C2393" w:rsidRDefault="009A37FB" w:rsidP="00011C62">
            <w:pPr>
              <w:rPr>
                <w:bCs/>
                <w:sz w:val="20"/>
                <w:szCs w:val="20"/>
              </w:rPr>
            </w:pPr>
          </w:p>
        </w:tc>
        <w:tc>
          <w:tcPr>
            <w:tcW w:w="1440" w:type="dxa"/>
            <w:tcBorders>
              <w:top w:val="nil"/>
              <w:bottom w:val="nil"/>
            </w:tcBorders>
          </w:tcPr>
          <w:p w14:paraId="0756DCA8" w14:textId="77777777" w:rsidR="009A37FB" w:rsidRPr="000C2393" w:rsidRDefault="009A37FB" w:rsidP="00011C62">
            <w:pPr>
              <w:rPr>
                <w:bCs/>
                <w:sz w:val="20"/>
                <w:szCs w:val="20"/>
              </w:rPr>
            </w:pPr>
            <w:r w:rsidRPr="000C2393">
              <w:rPr>
                <w:bCs/>
                <w:sz w:val="20"/>
                <w:szCs w:val="20"/>
              </w:rPr>
              <w:t>0.6±1.6</w:t>
            </w:r>
          </w:p>
        </w:tc>
        <w:tc>
          <w:tcPr>
            <w:tcW w:w="1440" w:type="dxa"/>
            <w:tcBorders>
              <w:top w:val="nil"/>
              <w:bottom w:val="nil"/>
            </w:tcBorders>
          </w:tcPr>
          <w:p w14:paraId="2A5BC1DE" w14:textId="77777777" w:rsidR="009A37FB" w:rsidRPr="000C2393" w:rsidRDefault="009A37FB" w:rsidP="00011C62">
            <w:pPr>
              <w:rPr>
                <w:bCs/>
                <w:sz w:val="20"/>
                <w:szCs w:val="20"/>
              </w:rPr>
            </w:pPr>
            <w:r w:rsidRPr="000C2393">
              <w:rPr>
                <w:bCs/>
                <w:sz w:val="20"/>
                <w:szCs w:val="20"/>
              </w:rPr>
              <w:t>0.6±1.0</w:t>
            </w:r>
          </w:p>
        </w:tc>
        <w:tc>
          <w:tcPr>
            <w:tcW w:w="1440" w:type="dxa"/>
            <w:tcBorders>
              <w:top w:val="nil"/>
              <w:bottom w:val="nil"/>
            </w:tcBorders>
          </w:tcPr>
          <w:p w14:paraId="1D293B44" w14:textId="77777777" w:rsidR="009A37FB" w:rsidRPr="000C2393" w:rsidRDefault="009A37FB" w:rsidP="00011C62">
            <w:pPr>
              <w:rPr>
                <w:bCs/>
                <w:sz w:val="20"/>
                <w:szCs w:val="20"/>
              </w:rPr>
            </w:pPr>
            <w:r w:rsidRPr="000C2393">
              <w:rPr>
                <w:bCs/>
                <w:sz w:val="20"/>
                <w:szCs w:val="20"/>
              </w:rPr>
              <w:t>0.4±0.5</w:t>
            </w:r>
          </w:p>
        </w:tc>
        <w:tc>
          <w:tcPr>
            <w:tcW w:w="1260" w:type="dxa"/>
            <w:tcBorders>
              <w:top w:val="nil"/>
              <w:bottom w:val="nil"/>
            </w:tcBorders>
          </w:tcPr>
          <w:p w14:paraId="51D35C78" w14:textId="77777777" w:rsidR="009A37FB" w:rsidRPr="000C2393" w:rsidRDefault="009A37FB" w:rsidP="00011C62">
            <w:pPr>
              <w:rPr>
                <w:bCs/>
                <w:sz w:val="20"/>
                <w:szCs w:val="20"/>
              </w:rPr>
            </w:pPr>
            <w:r w:rsidRPr="000C2393">
              <w:rPr>
                <w:bCs/>
                <w:sz w:val="20"/>
                <w:szCs w:val="20"/>
              </w:rPr>
              <w:t>0.4±0.4</w:t>
            </w:r>
          </w:p>
        </w:tc>
        <w:tc>
          <w:tcPr>
            <w:tcW w:w="1980" w:type="dxa"/>
            <w:tcBorders>
              <w:top w:val="nil"/>
              <w:bottom w:val="nil"/>
            </w:tcBorders>
          </w:tcPr>
          <w:p w14:paraId="348F4D59" w14:textId="77777777" w:rsidR="009A37FB" w:rsidRPr="000C2393" w:rsidRDefault="009A37FB" w:rsidP="00011C62">
            <w:pPr>
              <w:spacing w:line="320" w:lineRule="atLeast"/>
              <w:rPr>
                <w:bCs/>
                <w:sz w:val="20"/>
                <w:szCs w:val="20"/>
              </w:rPr>
            </w:pPr>
            <w:r w:rsidRPr="000C2393">
              <w:rPr>
                <w:sz w:val="20"/>
                <w:szCs w:val="20"/>
              </w:rPr>
              <w:t>KW</w:t>
            </w:r>
            <w:r w:rsidRPr="000C2393">
              <w:rPr>
                <w:bCs/>
                <w:sz w:val="20"/>
                <w:szCs w:val="20"/>
              </w:rPr>
              <w:t xml:space="preserve"> =0.57</w:t>
            </w:r>
            <w:r w:rsidRPr="000C2393">
              <w:rPr>
                <w:sz w:val="20"/>
                <w:szCs w:val="20"/>
              </w:rPr>
              <w:t>, P=0.60</w:t>
            </w:r>
          </w:p>
        </w:tc>
      </w:tr>
      <w:tr w:rsidR="009A37FB" w:rsidRPr="008F3EDF" w14:paraId="53B5DE34" w14:textId="77777777" w:rsidTr="00011C62">
        <w:trPr>
          <w:trHeight w:val="273"/>
        </w:trPr>
        <w:tc>
          <w:tcPr>
            <w:tcW w:w="2433" w:type="dxa"/>
            <w:tcBorders>
              <w:top w:val="nil"/>
              <w:bottom w:val="nil"/>
            </w:tcBorders>
          </w:tcPr>
          <w:p w14:paraId="582AA4A4" w14:textId="77777777" w:rsidR="009A37FB" w:rsidRPr="000C2393" w:rsidRDefault="009A37FB" w:rsidP="00011C62">
            <w:pPr>
              <w:spacing w:line="320" w:lineRule="atLeast"/>
              <w:jc w:val="left"/>
              <w:rPr>
                <w:sz w:val="20"/>
                <w:szCs w:val="20"/>
              </w:rPr>
            </w:pPr>
            <w:r w:rsidRPr="000C2393">
              <w:rPr>
                <w:sz w:val="20"/>
                <w:szCs w:val="20"/>
              </w:rPr>
              <w:t>PSQI</w:t>
            </w:r>
          </w:p>
        </w:tc>
        <w:tc>
          <w:tcPr>
            <w:tcW w:w="1440" w:type="dxa"/>
            <w:tcBorders>
              <w:top w:val="nil"/>
              <w:bottom w:val="nil"/>
            </w:tcBorders>
          </w:tcPr>
          <w:p w14:paraId="76FB0B01" w14:textId="77777777" w:rsidR="009A37FB" w:rsidRPr="000C2393" w:rsidRDefault="009A37FB" w:rsidP="00011C62">
            <w:pPr>
              <w:rPr>
                <w:bCs/>
                <w:sz w:val="20"/>
                <w:szCs w:val="20"/>
              </w:rPr>
            </w:pPr>
            <w:r w:rsidRPr="000C2393">
              <w:rPr>
                <w:bCs/>
                <w:sz w:val="20"/>
                <w:szCs w:val="20"/>
              </w:rPr>
              <w:t>13.5±6.2</w:t>
            </w:r>
            <w:r w:rsidRPr="000C2393">
              <w:rPr>
                <w:iCs/>
                <w:kern w:val="0"/>
                <w:sz w:val="20"/>
                <w:szCs w:val="20"/>
                <w:vertAlign w:val="superscript"/>
              </w:rPr>
              <w:t xml:space="preserve"> a</w:t>
            </w:r>
          </w:p>
        </w:tc>
        <w:tc>
          <w:tcPr>
            <w:tcW w:w="1440" w:type="dxa"/>
            <w:tcBorders>
              <w:top w:val="nil"/>
              <w:bottom w:val="nil"/>
            </w:tcBorders>
          </w:tcPr>
          <w:p w14:paraId="17E226FE" w14:textId="77777777" w:rsidR="009A37FB" w:rsidRPr="000C2393" w:rsidRDefault="009A37FB" w:rsidP="00011C62">
            <w:pPr>
              <w:rPr>
                <w:bCs/>
                <w:sz w:val="20"/>
                <w:szCs w:val="20"/>
              </w:rPr>
            </w:pPr>
          </w:p>
        </w:tc>
        <w:tc>
          <w:tcPr>
            <w:tcW w:w="1440" w:type="dxa"/>
            <w:tcBorders>
              <w:top w:val="nil"/>
              <w:bottom w:val="nil"/>
            </w:tcBorders>
          </w:tcPr>
          <w:p w14:paraId="59FE9B0A" w14:textId="77777777" w:rsidR="009A37FB" w:rsidRPr="000C2393" w:rsidRDefault="009A37FB" w:rsidP="00011C62">
            <w:pPr>
              <w:rPr>
                <w:bCs/>
                <w:sz w:val="20"/>
                <w:szCs w:val="20"/>
              </w:rPr>
            </w:pPr>
            <w:r w:rsidRPr="000C2393">
              <w:rPr>
                <w:bCs/>
                <w:sz w:val="20"/>
                <w:szCs w:val="20"/>
              </w:rPr>
              <w:t>7.9±4.7</w:t>
            </w:r>
            <w:r w:rsidRPr="000C2393">
              <w:rPr>
                <w:iCs/>
                <w:kern w:val="0"/>
                <w:sz w:val="20"/>
                <w:szCs w:val="20"/>
                <w:vertAlign w:val="superscript"/>
              </w:rPr>
              <w:t xml:space="preserve"> b</w:t>
            </w:r>
          </w:p>
        </w:tc>
        <w:tc>
          <w:tcPr>
            <w:tcW w:w="1440" w:type="dxa"/>
            <w:tcBorders>
              <w:top w:val="nil"/>
              <w:bottom w:val="nil"/>
            </w:tcBorders>
          </w:tcPr>
          <w:p w14:paraId="178EB463" w14:textId="77777777" w:rsidR="009A37FB" w:rsidRPr="000C2393" w:rsidRDefault="009A37FB" w:rsidP="00011C62">
            <w:pPr>
              <w:rPr>
                <w:bCs/>
                <w:sz w:val="20"/>
                <w:szCs w:val="20"/>
              </w:rPr>
            </w:pPr>
            <w:r w:rsidRPr="000C2393">
              <w:rPr>
                <w:bCs/>
                <w:sz w:val="20"/>
                <w:szCs w:val="20"/>
              </w:rPr>
              <w:t>6.3±3.4</w:t>
            </w:r>
            <w:r w:rsidRPr="000C2393">
              <w:rPr>
                <w:iCs/>
                <w:kern w:val="0"/>
                <w:sz w:val="20"/>
                <w:szCs w:val="20"/>
                <w:vertAlign w:val="superscript"/>
              </w:rPr>
              <w:t xml:space="preserve"> b</w:t>
            </w:r>
          </w:p>
        </w:tc>
        <w:tc>
          <w:tcPr>
            <w:tcW w:w="1260" w:type="dxa"/>
            <w:tcBorders>
              <w:top w:val="nil"/>
              <w:bottom w:val="nil"/>
            </w:tcBorders>
          </w:tcPr>
          <w:p w14:paraId="58AB0711" w14:textId="77777777" w:rsidR="009A37FB" w:rsidRPr="000C2393" w:rsidRDefault="009A37FB" w:rsidP="00011C62">
            <w:pPr>
              <w:spacing w:line="320" w:lineRule="atLeast"/>
              <w:rPr>
                <w:bCs/>
                <w:sz w:val="20"/>
                <w:szCs w:val="20"/>
              </w:rPr>
            </w:pPr>
            <w:r w:rsidRPr="000C2393">
              <w:rPr>
                <w:bCs/>
                <w:sz w:val="20"/>
                <w:szCs w:val="20"/>
              </w:rPr>
              <w:t>6.0±3.5</w:t>
            </w:r>
            <w:r w:rsidRPr="000C2393">
              <w:rPr>
                <w:iCs/>
                <w:kern w:val="0"/>
                <w:sz w:val="20"/>
                <w:szCs w:val="20"/>
                <w:vertAlign w:val="superscript"/>
              </w:rPr>
              <w:t xml:space="preserve"> b</w:t>
            </w:r>
          </w:p>
        </w:tc>
        <w:tc>
          <w:tcPr>
            <w:tcW w:w="1980" w:type="dxa"/>
            <w:tcBorders>
              <w:top w:val="nil"/>
              <w:bottom w:val="nil"/>
            </w:tcBorders>
          </w:tcPr>
          <w:p w14:paraId="343AED7F" w14:textId="77777777" w:rsidR="009A37FB" w:rsidRPr="000C2393" w:rsidRDefault="009A37FB" w:rsidP="00011C62">
            <w:pPr>
              <w:spacing w:line="320" w:lineRule="atLeast"/>
              <w:rPr>
                <w:bCs/>
                <w:sz w:val="20"/>
                <w:szCs w:val="20"/>
              </w:rPr>
            </w:pPr>
            <w:r w:rsidRPr="000C2393">
              <w:rPr>
                <w:bCs/>
                <w:sz w:val="20"/>
                <w:szCs w:val="20"/>
              </w:rPr>
              <w:t>F=11.14</w:t>
            </w:r>
            <w:r w:rsidRPr="000C2393">
              <w:rPr>
                <w:sz w:val="20"/>
                <w:szCs w:val="20"/>
              </w:rPr>
              <w:t>, P</w:t>
            </w:r>
            <w:r w:rsidRPr="000C2393">
              <w:rPr>
                <w:rStyle w:val="indent1"/>
                <w:sz w:val="20"/>
                <w:szCs w:val="20"/>
              </w:rPr>
              <w:t>&lt;0.001</w:t>
            </w:r>
          </w:p>
        </w:tc>
      </w:tr>
      <w:tr w:rsidR="009A37FB" w:rsidRPr="008F3EDF" w14:paraId="0DB41FA5" w14:textId="77777777" w:rsidTr="00011C62">
        <w:trPr>
          <w:trHeight w:val="273"/>
        </w:trPr>
        <w:tc>
          <w:tcPr>
            <w:tcW w:w="2433" w:type="dxa"/>
            <w:tcBorders>
              <w:top w:val="nil"/>
              <w:bottom w:val="nil"/>
            </w:tcBorders>
          </w:tcPr>
          <w:p w14:paraId="031A4C28" w14:textId="77777777" w:rsidR="009A37FB" w:rsidRPr="000C2393" w:rsidRDefault="009A37FB" w:rsidP="00011C62">
            <w:pPr>
              <w:autoSpaceDE w:val="0"/>
              <w:autoSpaceDN w:val="0"/>
              <w:adjustRightInd w:val="0"/>
              <w:jc w:val="left"/>
              <w:rPr>
                <w:bCs/>
                <w:sz w:val="20"/>
                <w:szCs w:val="20"/>
              </w:rPr>
            </w:pPr>
            <w:r w:rsidRPr="000C2393">
              <w:rPr>
                <w:bCs/>
                <w:sz w:val="20"/>
                <w:szCs w:val="20"/>
              </w:rPr>
              <w:t>ESS</w:t>
            </w:r>
          </w:p>
        </w:tc>
        <w:tc>
          <w:tcPr>
            <w:tcW w:w="1440" w:type="dxa"/>
            <w:tcBorders>
              <w:top w:val="nil"/>
              <w:bottom w:val="nil"/>
            </w:tcBorders>
          </w:tcPr>
          <w:p w14:paraId="22E85726" w14:textId="77777777" w:rsidR="009A37FB" w:rsidRPr="000C2393" w:rsidRDefault="009A37FB" w:rsidP="00011C62">
            <w:pPr>
              <w:rPr>
                <w:bCs/>
                <w:sz w:val="20"/>
                <w:szCs w:val="20"/>
              </w:rPr>
            </w:pPr>
            <w:r w:rsidRPr="000C2393">
              <w:rPr>
                <w:bCs/>
                <w:sz w:val="20"/>
                <w:szCs w:val="20"/>
              </w:rPr>
              <w:t>7.2±4.5</w:t>
            </w:r>
            <w:r w:rsidRPr="000C2393">
              <w:rPr>
                <w:iCs/>
                <w:kern w:val="0"/>
                <w:sz w:val="20"/>
                <w:szCs w:val="20"/>
                <w:vertAlign w:val="superscript"/>
              </w:rPr>
              <w:t xml:space="preserve"> a</w:t>
            </w:r>
          </w:p>
        </w:tc>
        <w:tc>
          <w:tcPr>
            <w:tcW w:w="1440" w:type="dxa"/>
            <w:tcBorders>
              <w:top w:val="nil"/>
              <w:bottom w:val="nil"/>
            </w:tcBorders>
          </w:tcPr>
          <w:p w14:paraId="4664249F" w14:textId="77777777" w:rsidR="009A37FB" w:rsidRPr="000C2393" w:rsidRDefault="009A37FB" w:rsidP="00011C62">
            <w:pPr>
              <w:rPr>
                <w:bCs/>
                <w:sz w:val="20"/>
                <w:szCs w:val="20"/>
              </w:rPr>
            </w:pPr>
          </w:p>
        </w:tc>
        <w:tc>
          <w:tcPr>
            <w:tcW w:w="1440" w:type="dxa"/>
            <w:tcBorders>
              <w:top w:val="nil"/>
              <w:bottom w:val="nil"/>
            </w:tcBorders>
          </w:tcPr>
          <w:p w14:paraId="0ADDD41D" w14:textId="77777777" w:rsidR="009A37FB" w:rsidRPr="000C2393" w:rsidRDefault="009A37FB" w:rsidP="00011C62">
            <w:pPr>
              <w:rPr>
                <w:bCs/>
                <w:sz w:val="20"/>
                <w:szCs w:val="20"/>
              </w:rPr>
            </w:pPr>
            <w:r w:rsidRPr="000C2393">
              <w:rPr>
                <w:bCs/>
                <w:sz w:val="20"/>
                <w:szCs w:val="20"/>
              </w:rPr>
              <w:t>5.3±3.9</w:t>
            </w:r>
            <w:r w:rsidRPr="000C2393">
              <w:rPr>
                <w:iCs/>
                <w:kern w:val="0"/>
                <w:sz w:val="20"/>
                <w:szCs w:val="20"/>
                <w:vertAlign w:val="superscript"/>
              </w:rPr>
              <w:t xml:space="preserve"> b</w:t>
            </w:r>
          </w:p>
        </w:tc>
        <w:tc>
          <w:tcPr>
            <w:tcW w:w="1440" w:type="dxa"/>
            <w:tcBorders>
              <w:top w:val="nil"/>
              <w:bottom w:val="nil"/>
            </w:tcBorders>
          </w:tcPr>
          <w:p w14:paraId="7B1F02AC" w14:textId="77777777" w:rsidR="009A37FB" w:rsidRPr="000C2393" w:rsidRDefault="009A37FB" w:rsidP="00011C62">
            <w:pPr>
              <w:rPr>
                <w:bCs/>
                <w:sz w:val="20"/>
                <w:szCs w:val="20"/>
              </w:rPr>
            </w:pPr>
            <w:r w:rsidRPr="000C2393">
              <w:rPr>
                <w:bCs/>
                <w:sz w:val="20"/>
                <w:szCs w:val="20"/>
              </w:rPr>
              <w:t>3.8±4.1</w:t>
            </w:r>
            <w:r w:rsidRPr="000C2393">
              <w:rPr>
                <w:iCs/>
                <w:kern w:val="0"/>
                <w:sz w:val="20"/>
                <w:szCs w:val="20"/>
                <w:vertAlign w:val="superscript"/>
              </w:rPr>
              <w:t xml:space="preserve"> b</w:t>
            </w:r>
          </w:p>
        </w:tc>
        <w:tc>
          <w:tcPr>
            <w:tcW w:w="1260" w:type="dxa"/>
            <w:tcBorders>
              <w:top w:val="nil"/>
              <w:bottom w:val="nil"/>
            </w:tcBorders>
          </w:tcPr>
          <w:p w14:paraId="6FB66BC7" w14:textId="77777777" w:rsidR="009A37FB" w:rsidRPr="000C2393" w:rsidRDefault="009A37FB" w:rsidP="00011C62">
            <w:pPr>
              <w:rPr>
                <w:bCs/>
                <w:sz w:val="20"/>
                <w:szCs w:val="20"/>
              </w:rPr>
            </w:pPr>
            <w:r w:rsidRPr="000C2393">
              <w:rPr>
                <w:bCs/>
                <w:sz w:val="20"/>
                <w:szCs w:val="20"/>
              </w:rPr>
              <w:t>4.0±3.5</w:t>
            </w:r>
            <w:r w:rsidRPr="000C2393">
              <w:rPr>
                <w:iCs/>
                <w:kern w:val="0"/>
                <w:sz w:val="20"/>
                <w:szCs w:val="20"/>
                <w:vertAlign w:val="superscript"/>
              </w:rPr>
              <w:t xml:space="preserve"> b</w:t>
            </w:r>
          </w:p>
        </w:tc>
        <w:tc>
          <w:tcPr>
            <w:tcW w:w="1980" w:type="dxa"/>
            <w:tcBorders>
              <w:top w:val="nil"/>
              <w:bottom w:val="nil"/>
            </w:tcBorders>
          </w:tcPr>
          <w:p w14:paraId="4451B5B1" w14:textId="77777777" w:rsidR="009A37FB" w:rsidRPr="000C2393" w:rsidRDefault="009A37FB" w:rsidP="00011C62">
            <w:pPr>
              <w:spacing w:line="320" w:lineRule="atLeast"/>
              <w:rPr>
                <w:bCs/>
                <w:sz w:val="20"/>
                <w:szCs w:val="20"/>
              </w:rPr>
            </w:pPr>
            <w:r w:rsidRPr="000C2393">
              <w:rPr>
                <w:sz w:val="20"/>
                <w:szCs w:val="20"/>
              </w:rPr>
              <w:t>KW</w:t>
            </w:r>
            <w:r w:rsidRPr="000C2393">
              <w:rPr>
                <w:bCs/>
                <w:sz w:val="20"/>
                <w:szCs w:val="20"/>
              </w:rPr>
              <w:t>=15.57</w:t>
            </w:r>
            <w:r w:rsidRPr="000C2393">
              <w:rPr>
                <w:sz w:val="20"/>
                <w:szCs w:val="20"/>
              </w:rPr>
              <w:t>, P=0.003</w:t>
            </w:r>
          </w:p>
        </w:tc>
      </w:tr>
      <w:tr w:rsidR="009A37FB" w:rsidRPr="008F3EDF" w14:paraId="028C081D" w14:textId="77777777" w:rsidTr="00011C62">
        <w:trPr>
          <w:trHeight w:val="273"/>
        </w:trPr>
        <w:tc>
          <w:tcPr>
            <w:tcW w:w="2433" w:type="dxa"/>
            <w:tcBorders>
              <w:top w:val="nil"/>
              <w:bottom w:val="nil"/>
            </w:tcBorders>
          </w:tcPr>
          <w:p w14:paraId="522EB656" w14:textId="77777777" w:rsidR="009A37FB" w:rsidRPr="000C2393" w:rsidRDefault="009A37FB" w:rsidP="00011C62">
            <w:pPr>
              <w:autoSpaceDE w:val="0"/>
              <w:autoSpaceDN w:val="0"/>
              <w:adjustRightInd w:val="0"/>
              <w:rPr>
                <w:sz w:val="20"/>
                <w:szCs w:val="20"/>
              </w:rPr>
            </w:pPr>
            <w:r w:rsidRPr="000C2393">
              <w:rPr>
                <w:sz w:val="20"/>
                <w:szCs w:val="20"/>
              </w:rPr>
              <w:t>TRT (min)</w:t>
            </w:r>
          </w:p>
        </w:tc>
        <w:tc>
          <w:tcPr>
            <w:tcW w:w="1440" w:type="dxa"/>
            <w:tcBorders>
              <w:top w:val="nil"/>
              <w:bottom w:val="nil"/>
            </w:tcBorders>
          </w:tcPr>
          <w:p w14:paraId="6515E053" w14:textId="77777777" w:rsidR="009A37FB" w:rsidRPr="000C2393" w:rsidRDefault="009A37FB" w:rsidP="00011C62">
            <w:pPr>
              <w:rPr>
                <w:sz w:val="20"/>
                <w:szCs w:val="20"/>
              </w:rPr>
            </w:pPr>
            <w:r w:rsidRPr="000C2393">
              <w:rPr>
                <w:sz w:val="20"/>
                <w:szCs w:val="20"/>
              </w:rPr>
              <w:t>504.7±71.9</w:t>
            </w:r>
          </w:p>
        </w:tc>
        <w:tc>
          <w:tcPr>
            <w:tcW w:w="1440" w:type="dxa"/>
            <w:tcBorders>
              <w:top w:val="nil"/>
              <w:bottom w:val="nil"/>
            </w:tcBorders>
          </w:tcPr>
          <w:p w14:paraId="134BBD40" w14:textId="77777777" w:rsidR="009A37FB" w:rsidRPr="000C2393" w:rsidRDefault="009A37FB" w:rsidP="00011C62">
            <w:pPr>
              <w:rPr>
                <w:sz w:val="20"/>
                <w:szCs w:val="20"/>
              </w:rPr>
            </w:pPr>
            <w:r w:rsidRPr="000C2393">
              <w:rPr>
                <w:sz w:val="20"/>
                <w:szCs w:val="20"/>
              </w:rPr>
              <w:t>492.2±86.0</w:t>
            </w:r>
          </w:p>
        </w:tc>
        <w:tc>
          <w:tcPr>
            <w:tcW w:w="1440" w:type="dxa"/>
            <w:tcBorders>
              <w:top w:val="nil"/>
              <w:bottom w:val="nil"/>
            </w:tcBorders>
          </w:tcPr>
          <w:p w14:paraId="5BA805B5" w14:textId="77777777" w:rsidR="009A37FB" w:rsidRPr="000C2393" w:rsidRDefault="009A37FB" w:rsidP="00011C62">
            <w:pPr>
              <w:rPr>
                <w:sz w:val="20"/>
                <w:szCs w:val="20"/>
              </w:rPr>
            </w:pPr>
            <w:r w:rsidRPr="000C2393">
              <w:rPr>
                <w:sz w:val="20"/>
                <w:szCs w:val="20"/>
              </w:rPr>
              <w:t>507.4±77.2</w:t>
            </w:r>
          </w:p>
        </w:tc>
        <w:tc>
          <w:tcPr>
            <w:tcW w:w="1440" w:type="dxa"/>
            <w:tcBorders>
              <w:top w:val="nil"/>
              <w:bottom w:val="nil"/>
            </w:tcBorders>
          </w:tcPr>
          <w:p w14:paraId="57EFD934" w14:textId="77777777" w:rsidR="009A37FB" w:rsidRPr="000C2393" w:rsidRDefault="009A37FB" w:rsidP="00011C62">
            <w:pPr>
              <w:rPr>
                <w:sz w:val="20"/>
                <w:szCs w:val="20"/>
              </w:rPr>
            </w:pPr>
            <w:r w:rsidRPr="000C2393">
              <w:rPr>
                <w:sz w:val="20"/>
                <w:szCs w:val="20"/>
              </w:rPr>
              <w:t>511.1±59.4</w:t>
            </w:r>
          </w:p>
        </w:tc>
        <w:tc>
          <w:tcPr>
            <w:tcW w:w="1260" w:type="dxa"/>
            <w:tcBorders>
              <w:top w:val="nil"/>
              <w:bottom w:val="nil"/>
            </w:tcBorders>
          </w:tcPr>
          <w:p w14:paraId="276C81AD" w14:textId="77777777" w:rsidR="009A37FB" w:rsidRPr="000C2393" w:rsidRDefault="009A37FB" w:rsidP="00011C62">
            <w:pPr>
              <w:rPr>
                <w:sz w:val="20"/>
                <w:szCs w:val="20"/>
              </w:rPr>
            </w:pPr>
            <w:r w:rsidRPr="000C2393">
              <w:rPr>
                <w:sz w:val="20"/>
                <w:szCs w:val="20"/>
              </w:rPr>
              <w:t>499.5±63.4</w:t>
            </w:r>
          </w:p>
        </w:tc>
        <w:tc>
          <w:tcPr>
            <w:tcW w:w="1980" w:type="dxa"/>
            <w:tcBorders>
              <w:top w:val="nil"/>
              <w:bottom w:val="nil"/>
            </w:tcBorders>
          </w:tcPr>
          <w:p w14:paraId="08B77EE7"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0.79, P=0.87</w:t>
            </w:r>
          </w:p>
        </w:tc>
      </w:tr>
      <w:tr w:rsidR="009A37FB" w:rsidRPr="008F3EDF" w14:paraId="019AD078" w14:textId="77777777" w:rsidTr="00011C62">
        <w:trPr>
          <w:trHeight w:val="273"/>
        </w:trPr>
        <w:tc>
          <w:tcPr>
            <w:tcW w:w="2433" w:type="dxa"/>
            <w:tcBorders>
              <w:top w:val="nil"/>
              <w:bottom w:val="nil"/>
            </w:tcBorders>
          </w:tcPr>
          <w:p w14:paraId="511FE9BF" w14:textId="77777777" w:rsidR="009A37FB" w:rsidRPr="000C2393" w:rsidRDefault="009A37FB" w:rsidP="00011C62">
            <w:pPr>
              <w:autoSpaceDE w:val="0"/>
              <w:autoSpaceDN w:val="0"/>
              <w:adjustRightInd w:val="0"/>
              <w:rPr>
                <w:sz w:val="20"/>
                <w:szCs w:val="20"/>
              </w:rPr>
            </w:pPr>
            <w:r w:rsidRPr="000C2393">
              <w:rPr>
                <w:sz w:val="20"/>
                <w:szCs w:val="20"/>
              </w:rPr>
              <w:t>TST (min)</w:t>
            </w:r>
          </w:p>
        </w:tc>
        <w:tc>
          <w:tcPr>
            <w:tcW w:w="1440" w:type="dxa"/>
            <w:tcBorders>
              <w:top w:val="nil"/>
              <w:bottom w:val="nil"/>
            </w:tcBorders>
          </w:tcPr>
          <w:p w14:paraId="50571A7B" w14:textId="77777777" w:rsidR="009A37FB" w:rsidRPr="000C2393" w:rsidRDefault="009A37FB" w:rsidP="00011C62">
            <w:pPr>
              <w:rPr>
                <w:sz w:val="20"/>
                <w:szCs w:val="20"/>
              </w:rPr>
            </w:pPr>
            <w:r w:rsidRPr="000C2393">
              <w:rPr>
                <w:sz w:val="20"/>
                <w:szCs w:val="20"/>
              </w:rPr>
              <w:t>364.9±103.5</w:t>
            </w:r>
            <w:r w:rsidRPr="000C2393">
              <w:rPr>
                <w:iCs/>
                <w:kern w:val="0"/>
                <w:sz w:val="20"/>
                <w:szCs w:val="20"/>
                <w:vertAlign w:val="superscript"/>
              </w:rPr>
              <w:t xml:space="preserve"> a</w:t>
            </w:r>
          </w:p>
        </w:tc>
        <w:tc>
          <w:tcPr>
            <w:tcW w:w="1440" w:type="dxa"/>
            <w:tcBorders>
              <w:top w:val="nil"/>
              <w:bottom w:val="nil"/>
            </w:tcBorders>
          </w:tcPr>
          <w:p w14:paraId="389FC636" w14:textId="77777777" w:rsidR="009A37FB" w:rsidRPr="000C2393" w:rsidRDefault="009A37FB" w:rsidP="00011C62">
            <w:pPr>
              <w:rPr>
                <w:sz w:val="20"/>
                <w:szCs w:val="20"/>
              </w:rPr>
            </w:pPr>
            <w:r w:rsidRPr="000C2393">
              <w:rPr>
                <w:sz w:val="20"/>
                <w:szCs w:val="20"/>
              </w:rPr>
              <w:t>347.5±114.3</w:t>
            </w:r>
            <w:r w:rsidRPr="000C2393">
              <w:rPr>
                <w:iCs/>
                <w:kern w:val="0"/>
                <w:sz w:val="20"/>
                <w:szCs w:val="20"/>
                <w:vertAlign w:val="superscript"/>
              </w:rPr>
              <w:t xml:space="preserve"> a</w:t>
            </w:r>
          </w:p>
        </w:tc>
        <w:tc>
          <w:tcPr>
            <w:tcW w:w="1440" w:type="dxa"/>
            <w:tcBorders>
              <w:top w:val="nil"/>
              <w:bottom w:val="nil"/>
            </w:tcBorders>
          </w:tcPr>
          <w:p w14:paraId="6483E42D" w14:textId="77777777" w:rsidR="009A37FB" w:rsidRPr="000C2393" w:rsidRDefault="009A37FB" w:rsidP="00011C62">
            <w:pPr>
              <w:rPr>
                <w:sz w:val="20"/>
                <w:szCs w:val="20"/>
              </w:rPr>
            </w:pPr>
            <w:r w:rsidRPr="000C2393">
              <w:rPr>
                <w:sz w:val="20"/>
                <w:szCs w:val="20"/>
              </w:rPr>
              <w:t>423.2±98.6</w:t>
            </w:r>
            <w:r w:rsidRPr="000C2393">
              <w:rPr>
                <w:iCs/>
                <w:kern w:val="0"/>
                <w:sz w:val="20"/>
                <w:szCs w:val="20"/>
                <w:vertAlign w:val="superscript"/>
              </w:rPr>
              <w:t xml:space="preserve"> b</w:t>
            </w:r>
          </w:p>
        </w:tc>
        <w:tc>
          <w:tcPr>
            <w:tcW w:w="1440" w:type="dxa"/>
            <w:tcBorders>
              <w:top w:val="nil"/>
              <w:bottom w:val="nil"/>
            </w:tcBorders>
          </w:tcPr>
          <w:p w14:paraId="32D57508" w14:textId="77777777" w:rsidR="009A37FB" w:rsidRPr="000C2393" w:rsidRDefault="009A37FB" w:rsidP="00011C62">
            <w:pPr>
              <w:rPr>
                <w:sz w:val="20"/>
                <w:szCs w:val="20"/>
              </w:rPr>
            </w:pPr>
            <w:r w:rsidRPr="000C2393">
              <w:rPr>
                <w:sz w:val="20"/>
                <w:szCs w:val="20"/>
              </w:rPr>
              <w:t>440.1±103.7</w:t>
            </w:r>
            <w:r w:rsidRPr="000C2393">
              <w:rPr>
                <w:iCs/>
                <w:kern w:val="0"/>
                <w:sz w:val="20"/>
                <w:szCs w:val="20"/>
                <w:vertAlign w:val="superscript"/>
              </w:rPr>
              <w:t xml:space="preserve"> b</w:t>
            </w:r>
          </w:p>
        </w:tc>
        <w:tc>
          <w:tcPr>
            <w:tcW w:w="1260" w:type="dxa"/>
            <w:tcBorders>
              <w:top w:val="nil"/>
              <w:bottom w:val="nil"/>
            </w:tcBorders>
          </w:tcPr>
          <w:p w14:paraId="41F76FD9" w14:textId="77777777" w:rsidR="009A37FB" w:rsidRPr="000C2393" w:rsidRDefault="009A37FB" w:rsidP="00011C62">
            <w:pPr>
              <w:rPr>
                <w:sz w:val="20"/>
                <w:szCs w:val="20"/>
              </w:rPr>
            </w:pPr>
            <w:r w:rsidRPr="000C2393">
              <w:rPr>
                <w:sz w:val="20"/>
                <w:szCs w:val="20"/>
              </w:rPr>
              <w:t>427.1±88.5</w:t>
            </w:r>
            <w:r w:rsidRPr="000C2393">
              <w:rPr>
                <w:iCs/>
                <w:kern w:val="0"/>
                <w:sz w:val="20"/>
                <w:szCs w:val="20"/>
                <w:vertAlign w:val="superscript"/>
              </w:rPr>
              <w:t xml:space="preserve"> b</w:t>
            </w:r>
          </w:p>
        </w:tc>
        <w:tc>
          <w:tcPr>
            <w:tcW w:w="1980" w:type="dxa"/>
            <w:tcBorders>
              <w:top w:val="nil"/>
              <w:bottom w:val="nil"/>
            </w:tcBorders>
          </w:tcPr>
          <w:p w14:paraId="4C8ABDA9" w14:textId="77777777" w:rsidR="009A37FB" w:rsidRPr="000C2393" w:rsidRDefault="009A37FB" w:rsidP="00011C62">
            <w:pPr>
              <w:spacing w:line="320" w:lineRule="atLeast"/>
              <w:rPr>
                <w:sz w:val="20"/>
                <w:szCs w:val="20"/>
              </w:rPr>
            </w:pPr>
            <w:r w:rsidRPr="000C2393">
              <w:rPr>
                <w:bCs/>
                <w:sz w:val="20"/>
                <w:szCs w:val="20"/>
              </w:rPr>
              <w:t>F=1</w:t>
            </w:r>
            <w:r w:rsidRPr="000C2393">
              <w:rPr>
                <w:sz w:val="20"/>
                <w:szCs w:val="20"/>
              </w:rPr>
              <w:t>4.09, P=0.01</w:t>
            </w:r>
          </w:p>
        </w:tc>
      </w:tr>
      <w:tr w:rsidR="009A37FB" w:rsidRPr="008F3EDF" w14:paraId="6CBA8B8C" w14:textId="77777777" w:rsidTr="00011C62">
        <w:trPr>
          <w:trHeight w:val="273"/>
        </w:trPr>
        <w:tc>
          <w:tcPr>
            <w:tcW w:w="2433" w:type="dxa"/>
            <w:tcBorders>
              <w:top w:val="nil"/>
              <w:bottom w:val="nil"/>
            </w:tcBorders>
          </w:tcPr>
          <w:p w14:paraId="2B3C376E" w14:textId="77777777" w:rsidR="009A37FB" w:rsidRPr="000C2393" w:rsidRDefault="009A37FB" w:rsidP="00011C62">
            <w:pPr>
              <w:autoSpaceDE w:val="0"/>
              <w:autoSpaceDN w:val="0"/>
              <w:adjustRightInd w:val="0"/>
              <w:rPr>
                <w:sz w:val="20"/>
                <w:szCs w:val="20"/>
              </w:rPr>
            </w:pPr>
            <w:r w:rsidRPr="000C2393">
              <w:rPr>
                <w:sz w:val="20"/>
                <w:szCs w:val="20"/>
              </w:rPr>
              <w:t>SE (%)</w:t>
            </w:r>
          </w:p>
        </w:tc>
        <w:tc>
          <w:tcPr>
            <w:tcW w:w="1440" w:type="dxa"/>
            <w:tcBorders>
              <w:top w:val="nil"/>
              <w:bottom w:val="nil"/>
            </w:tcBorders>
          </w:tcPr>
          <w:p w14:paraId="40273467" w14:textId="77777777" w:rsidR="009A37FB" w:rsidRPr="000C2393" w:rsidRDefault="009A37FB" w:rsidP="00011C62">
            <w:pPr>
              <w:rPr>
                <w:sz w:val="20"/>
                <w:szCs w:val="20"/>
              </w:rPr>
            </w:pPr>
            <w:r w:rsidRPr="000C2393">
              <w:rPr>
                <w:sz w:val="20"/>
                <w:szCs w:val="20"/>
              </w:rPr>
              <w:t>72.2±22.8</w:t>
            </w:r>
            <w:r w:rsidRPr="000C2393">
              <w:rPr>
                <w:iCs/>
                <w:kern w:val="0"/>
                <w:sz w:val="20"/>
                <w:szCs w:val="20"/>
                <w:vertAlign w:val="superscript"/>
              </w:rPr>
              <w:t xml:space="preserve"> a</w:t>
            </w:r>
          </w:p>
        </w:tc>
        <w:tc>
          <w:tcPr>
            <w:tcW w:w="1440" w:type="dxa"/>
            <w:tcBorders>
              <w:top w:val="nil"/>
              <w:bottom w:val="nil"/>
            </w:tcBorders>
          </w:tcPr>
          <w:p w14:paraId="3B1236A9" w14:textId="77777777" w:rsidR="009A37FB" w:rsidRPr="000C2393" w:rsidRDefault="009A37FB" w:rsidP="00011C62">
            <w:pPr>
              <w:rPr>
                <w:sz w:val="20"/>
                <w:szCs w:val="20"/>
              </w:rPr>
            </w:pPr>
            <w:r w:rsidRPr="000C2393">
              <w:rPr>
                <w:sz w:val="20"/>
                <w:szCs w:val="20"/>
              </w:rPr>
              <w:t>70.6±29.1</w:t>
            </w:r>
            <w:r w:rsidRPr="000C2393">
              <w:rPr>
                <w:iCs/>
                <w:kern w:val="0"/>
                <w:sz w:val="20"/>
                <w:szCs w:val="20"/>
                <w:vertAlign w:val="superscript"/>
              </w:rPr>
              <w:t xml:space="preserve"> a</w:t>
            </w:r>
          </w:p>
        </w:tc>
        <w:tc>
          <w:tcPr>
            <w:tcW w:w="1440" w:type="dxa"/>
            <w:tcBorders>
              <w:top w:val="nil"/>
              <w:bottom w:val="nil"/>
            </w:tcBorders>
          </w:tcPr>
          <w:p w14:paraId="44C7CE75" w14:textId="77777777" w:rsidR="009A37FB" w:rsidRPr="000C2393" w:rsidRDefault="009A37FB" w:rsidP="00011C62">
            <w:pPr>
              <w:rPr>
                <w:sz w:val="20"/>
                <w:szCs w:val="20"/>
              </w:rPr>
            </w:pPr>
            <w:r w:rsidRPr="000C2393">
              <w:rPr>
                <w:sz w:val="20"/>
                <w:szCs w:val="20"/>
              </w:rPr>
              <w:t>83.4±27.5</w:t>
            </w:r>
            <w:r w:rsidRPr="000C2393">
              <w:rPr>
                <w:iCs/>
                <w:kern w:val="0"/>
                <w:sz w:val="20"/>
                <w:szCs w:val="20"/>
                <w:vertAlign w:val="superscript"/>
              </w:rPr>
              <w:t xml:space="preserve"> a,</w:t>
            </w:r>
            <w:r w:rsidRPr="000C2393">
              <w:rPr>
                <w:iCs/>
                <w:sz w:val="20"/>
                <w:szCs w:val="20"/>
                <w:vertAlign w:val="superscript"/>
              </w:rPr>
              <w:t xml:space="preserve"> </w:t>
            </w:r>
            <w:r w:rsidRPr="000C2393">
              <w:rPr>
                <w:iCs/>
                <w:kern w:val="0"/>
                <w:sz w:val="20"/>
                <w:szCs w:val="20"/>
                <w:vertAlign w:val="superscript"/>
              </w:rPr>
              <w:t>b</w:t>
            </w:r>
          </w:p>
        </w:tc>
        <w:tc>
          <w:tcPr>
            <w:tcW w:w="1440" w:type="dxa"/>
            <w:tcBorders>
              <w:top w:val="nil"/>
              <w:bottom w:val="nil"/>
            </w:tcBorders>
          </w:tcPr>
          <w:p w14:paraId="404828E8" w14:textId="77777777" w:rsidR="009A37FB" w:rsidRPr="000C2393" w:rsidRDefault="009A37FB" w:rsidP="00011C62">
            <w:pPr>
              <w:rPr>
                <w:sz w:val="20"/>
                <w:szCs w:val="20"/>
              </w:rPr>
            </w:pPr>
            <w:r w:rsidRPr="000C2393">
              <w:rPr>
                <w:sz w:val="20"/>
                <w:szCs w:val="20"/>
              </w:rPr>
              <w:t>86.1±31.3</w:t>
            </w:r>
            <w:r w:rsidRPr="000C2393">
              <w:rPr>
                <w:iCs/>
                <w:sz w:val="20"/>
                <w:szCs w:val="20"/>
                <w:vertAlign w:val="superscript"/>
              </w:rPr>
              <w:t xml:space="preserve"> </w:t>
            </w:r>
            <w:r w:rsidRPr="000C2393">
              <w:rPr>
                <w:iCs/>
                <w:kern w:val="0"/>
                <w:sz w:val="20"/>
                <w:szCs w:val="20"/>
                <w:vertAlign w:val="superscript"/>
              </w:rPr>
              <w:t>b</w:t>
            </w:r>
          </w:p>
        </w:tc>
        <w:tc>
          <w:tcPr>
            <w:tcW w:w="1260" w:type="dxa"/>
            <w:tcBorders>
              <w:top w:val="nil"/>
              <w:bottom w:val="nil"/>
            </w:tcBorders>
          </w:tcPr>
          <w:p w14:paraId="2B563449" w14:textId="77777777" w:rsidR="009A37FB" w:rsidRPr="000C2393" w:rsidRDefault="009A37FB" w:rsidP="00011C62">
            <w:pPr>
              <w:spacing w:line="320" w:lineRule="atLeast"/>
              <w:rPr>
                <w:sz w:val="20"/>
                <w:szCs w:val="20"/>
              </w:rPr>
            </w:pPr>
            <w:r w:rsidRPr="000C2393">
              <w:rPr>
                <w:sz w:val="20"/>
                <w:szCs w:val="20"/>
              </w:rPr>
              <w:t>85.5±27.8</w:t>
            </w:r>
            <w:r w:rsidRPr="000C2393">
              <w:rPr>
                <w:iCs/>
                <w:sz w:val="20"/>
                <w:szCs w:val="20"/>
                <w:vertAlign w:val="superscript"/>
              </w:rPr>
              <w:t xml:space="preserve"> </w:t>
            </w:r>
            <w:r w:rsidRPr="000C2393">
              <w:rPr>
                <w:iCs/>
                <w:kern w:val="0"/>
                <w:sz w:val="20"/>
                <w:szCs w:val="20"/>
                <w:vertAlign w:val="superscript"/>
              </w:rPr>
              <w:t>b</w:t>
            </w:r>
          </w:p>
        </w:tc>
        <w:tc>
          <w:tcPr>
            <w:tcW w:w="1980" w:type="dxa"/>
            <w:tcBorders>
              <w:top w:val="nil"/>
              <w:bottom w:val="nil"/>
            </w:tcBorders>
          </w:tcPr>
          <w:p w14:paraId="25208C7E"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5.71, P=0.03</w:t>
            </w:r>
          </w:p>
        </w:tc>
      </w:tr>
      <w:tr w:rsidR="009A37FB" w:rsidRPr="008F3EDF" w14:paraId="23DFE0D0" w14:textId="77777777" w:rsidTr="00011C62">
        <w:trPr>
          <w:trHeight w:val="273"/>
        </w:trPr>
        <w:tc>
          <w:tcPr>
            <w:tcW w:w="2433" w:type="dxa"/>
            <w:tcBorders>
              <w:top w:val="nil"/>
              <w:bottom w:val="nil"/>
            </w:tcBorders>
          </w:tcPr>
          <w:p w14:paraId="4B886887" w14:textId="77777777" w:rsidR="009A37FB" w:rsidRPr="000C2393" w:rsidRDefault="009A37FB" w:rsidP="00011C62">
            <w:pPr>
              <w:autoSpaceDE w:val="0"/>
              <w:autoSpaceDN w:val="0"/>
              <w:adjustRightInd w:val="0"/>
              <w:rPr>
                <w:sz w:val="20"/>
                <w:szCs w:val="20"/>
              </w:rPr>
            </w:pPr>
            <w:r w:rsidRPr="000C2393">
              <w:rPr>
                <w:bCs/>
                <w:iCs/>
                <w:sz w:val="20"/>
                <w:szCs w:val="20"/>
              </w:rPr>
              <w:t>SL</w:t>
            </w:r>
            <w:r w:rsidRPr="000C2393">
              <w:rPr>
                <w:sz w:val="20"/>
                <w:szCs w:val="20"/>
              </w:rPr>
              <w:t xml:space="preserve"> (min)</w:t>
            </w:r>
          </w:p>
        </w:tc>
        <w:tc>
          <w:tcPr>
            <w:tcW w:w="1440" w:type="dxa"/>
            <w:tcBorders>
              <w:top w:val="nil"/>
              <w:bottom w:val="nil"/>
            </w:tcBorders>
          </w:tcPr>
          <w:p w14:paraId="4B1EE7D2" w14:textId="77777777" w:rsidR="009A37FB" w:rsidRPr="000C2393" w:rsidRDefault="009A37FB" w:rsidP="00011C62">
            <w:pPr>
              <w:rPr>
                <w:sz w:val="20"/>
                <w:szCs w:val="20"/>
              </w:rPr>
            </w:pPr>
            <w:r w:rsidRPr="000C2393">
              <w:rPr>
                <w:sz w:val="20"/>
                <w:szCs w:val="20"/>
              </w:rPr>
              <w:t>51.9±29.5</w:t>
            </w:r>
            <w:r w:rsidRPr="000C2393">
              <w:rPr>
                <w:iCs/>
                <w:kern w:val="0"/>
                <w:sz w:val="20"/>
                <w:szCs w:val="20"/>
                <w:vertAlign w:val="superscript"/>
              </w:rPr>
              <w:t xml:space="preserve"> a</w:t>
            </w:r>
          </w:p>
        </w:tc>
        <w:tc>
          <w:tcPr>
            <w:tcW w:w="1440" w:type="dxa"/>
            <w:tcBorders>
              <w:top w:val="nil"/>
              <w:bottom w:val="nil"/>
            </w:tcBorders>
          </w:tcPr>
          <w:p w14:paraId="7BB048E3" w14:textId="77777777" w:rsidR="009A37FB" w:rsidRPr="000C2393" w:rsidRDefault="009A37FB" w:rsidP="00011C62">
            <w:pPr>
              <w:rPr>
                <w:sz w:val="20"/>
                <w:szCs w:val="20"/>
              </w:rPr>
            </w:pPr>
            <w:r w:rsidRPr="000C2393">
              <w:rPr>
                <w:sz w:val="20"/>
                <w:szCs w:val="20"/>
              </w:rPr>
              <w:t>46.6±23.5</w:t>
            </w:r>
            <w:r w:rsidRPr="000C2393">
              <w:rPr>
                <w:iCs/>
                <w:kern w:val="0"/>
                <w:sz w:val="20"/>
                <w:szCs w:val="20"/>
                <w:vertAlign w:val="superscript"/>
              </w:rPr>
              <w:t xml:space="preserve"> a</w:t>
            </w:r>
          </w:p>
        </w:tc>
        <w:tc>
          <w:tcPr>
            <w:tcW w:w="1440" w:type="dxa"/>
            <w:tcBorders>
              <w:top w:val="nil"/>
              <w:bottom w:val="nil"/>
            </w:tcBorders>
          </w:tcPr>
          <w:p w14:paraId="34E9385B" w14:textId="77777777" w:rsidR="009A37FB" w:rsidRPr="000C2393" w:rsidRDefault="009A37FB" w:rsidP="00011C62">
            <w:pPr>
              <w:rPr>
                <w:sz w:val="20"/>
                <w:szCs w:val="20"/>
              </w:rPr>
            </w:pPr>
            <w:r w:rsidRPr="000C2393">
              <w:rPr>
                <w:sz w:val="20"/>
                <w:szCs w:val="20"/>
              </w:rPr>
              <w:t>25.3±14.1</w:t>
            </w:r>
            <w:r w:rsidRPr="000C2393">
              <w:rPr>
                <w:iCs/>
                <w:kern w:val="0"/>
                <w:sz w:val="20"/>
                <w:szCs w:val="20"/>
                <w:vertAlign w:val="superscript"/>
              </w:rPr>
              <w:t xml:space="preserve"> b</w:t>
            </w:r>
          </w:p>
        </w:tc>
        <w:tc>
          <w:tcPr>
            <w:tcW w:w="1440" w:type="dxa"/>
            <w:tcBorders>
              <w:top w:val="nil"/>
              <w:bottom w:val="nil"/>
            </w:tcBorders>
          </w:tcPr>
          <w:p w14:paraId="7223D9B1" w14:textId="77777777" w:rsidR="009A37FB" w:rsidRPr="000C2393" w:rsidRDefault="009A37FB" w:rsidP="00011C62">
            <w:pPr>
              <w:rPr>
                <w:sz w:val="20"/>
                <w:szCs w:val="20"/>
              </w:rPr>
            </w:pPr>
            <w:r w:rsidRPr="000C2393">
              <w:rPr>
                <w:sz w:val="20"/>
                <w:szCs w:val="20"/>
              </w:rPr>
              <w:t>21.7±11.8</w:t>
            </w:r>
            <w:r w:rsidRPr="000C2393">
              <w:rPr>
                <w:iCs/>
                <w:kern w:val="0"/>
                <w:sz w:val="20"/>
                <w:szCs w:val="20"/>
                <w:vertAlign w:val="superscript"/>
              </w:rPr>
              <w:t xml:space="preserve"> b</w:t>
            </w:r>
          </w:p>
        </w:tc>
        <w:tc>
          <w:tcPr>
            <w:tcW w:w="1260" w:type="dxa"/>
            <w:tcBorders>
              <w:top w:val="nil"/>
              <w:bottom w:val="nil"/>
            </w:tcBorders>
          </w:tcPr>
          <w:p w14:paraId="646344F3" w14:textId="77777777" w:rsidR="009A37FB" w:rsidRPr="000C2393" w:rsidRDefault="009A37FB" w:rsidP="00011C62">
            <w:pPr>
              <w:spacing w:line="320" w:lineRule="atLeast"/>
              <w:rPr>
                <w:sz w:val="20"/>
                <w:szCs w:val="20"/>
              </w:rPr>
            </w:pPr>
            <w:r w:rsidRPr="000C2393">
              <w:rPr>
                <w:sz w:val="20"/>
                <w:szCs w:val="20"/>
              </w:rPr>
              <w:t>22.4±12.3</w:t>
            </w:r>
            <w:r w:rsidRPr="000C2393">
              <w:rPr>
                <w:iCs/>
                <w:kern w:val="0"/>
                <w:sz w:val="20"/>
                <w:szCs w:val="20"/>
                <w:vertAlign w:val="superscript"/>
              </w:rPr>
              <w:t xml:space="preserve"> b</w:t>
            </w:r>
          </w:p>
        </w:tc>
        <w:tc>
          <w:tcPr>
            <w:tcW w:w="1980" w:type="dxa"/>
            <w:tcBorders>
              <w:top w:val="nil"/>
              <w:bottom w:val="nil"/>
            </w:tcBorders>
          </w:tcPr>
          <w:p w14:paraId="4F58FC9D"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13.25, P</w:t>
            </w:r>
            <w:r w:rsidRPr="000C2393">
              <w:rPr>
                <w:rStyle w:val="indent1"/>
                <w:sz w:val="20"/>
                <w:szCs w:val="20"/>
              </w:rPr>
              <w:t>&lt;0.001</w:t>
            </w:r>
          </w:p>
        </w:tc>
      </w:tr>
      <w:tr w:rsidR="009A37FB" w:rsidRPr="008F3EDF" w14:paraId="152F37DA" w14:textId="77777777" w:rsidTr="00011C62">
        <w:trPr>
          <w:trHeight w:val="273"/>
        </w:trPr>
        <w:tc>
          <w:tcPr>
            <w:tcW w:w="2433" w:type="dxa"/>
            <w:tcBorders>
              <w:top w:val="nil"/>
              <w:bottom w:val="nil"/>
            </w:tcBorders>
          </w:tcPr>
          <w:p w14:paraId="5EC053DE" w14:textId="77777777" w:rsidR="009A37FB" w:rsidRPr="000C2393" w:rsidRDefault="009A37FB" w:rsidP="00011C62">
            <w:pPr>
              <w:autoSpaceDE w:val="0"/>
              <w:autoSpaceDN w:val="0"/>
              <w:adjustRightInd w:val="0"/>
              <w:rPr>
                <w:bCs/>
                <w:iCs/>
                <w:sz w:val="20"/>
                <w:szCs w:val="20"/>
              </w:rPr>
            </w:pPr>
            <w:r w:rsidRPr="000C2393">
              <w:rPr>
                <w:bCs/>
                <w:iCs/>
                <w:sz w:val="20"/>
                <w:szCs w:val="20"/>
              </w:rPr>
              <w:t>REM latency</w:t>
            </w:r>
            <w:r w:rsidRPr="000C2393">
              <w:rPr>
                <w:sz w:val="20"/>
                <w:szCs w:val="20"/>
              </w:rPr>
              <w:t xml:space="preserve"> (min)</w:t>
            </w:r>
          </w:p>
        </w:tc>
        <w:tc>
          <w:tcPr>
            <w:tcW w:w="1440" w:type="dxa"/>
            <w:tcBorders>
              <w:top w:val="nil"/>
              <w:bottom w:val="nil"/>
            </w:tcBorders>
          </w:tcPr>
          <w:p w14:paraId="135E505B" w14:textId="77777777" w:rsidR="009A37FB" w:rsidRPr="000C2393" w:rsidRDefault="009A37FB" w:rsidP="00011C62">
            <w:pPr>
              <w:rPr>
                <w:iCs/>
                <w:sz w:val="20"/>
                <w:szCs w:val="20"/>
              </w:rPr>
            </w:pPr>
            <w:r w:rsidRPr="000C2393">
              <w:rPr>
                <w:iCs/>
                <w:sz w:val="20"/>
                <w:szCs w:val="20"/>
              </w:rPr>
              <w:t>77.3±38.1</w:t>
            </w:r>
            <w:r w:rsidRPr="000C2393">
              <w:rPr>
                <w:iCs/>
                <w:kern w:val="0"/>
                <w:sz w:val="20"/>
                <w:szCs w:val="20"/>
                <w:vertAlign w:val="superscript"/>
              </w:rPr>
              <w:t xml:space="preserve"> a</w:t>
            </w:r>
          </w:p>
        </w:tc>
        <w:tc>
          <w:tcPr>
            <w:tcW w:w="1440" w:type="dxa"/>
            <w:tcBorders>
              <w:top w:val="nil"/>
              <w:bottom w:val="nil"/>
            </w:tcBorders>
          </w:tcPr>
          <w:p w14:paraId="243D6B55" w14:textId="77777777" w:rsidR="009A37FB" w:rsidRPr="000C2393" w:rsidRDefault="009A37FB" w:rsidP="00011C62">
            <w:pPr>
              <w:rPr>
                <w:sz w:val="20"/>
                <w:szCs w:val="20"/>
              </w:rPr>
            </w:pPr>
            <w:r w:rsidRPr="000C2393">
              <w:rPr>
                <w:sz w:val="20"/>
                <w:szCs w:val="20"/>
              </w:rPr>
              <w:t>134.3±82.9</w:t>
            </w:r>
            <w:r w:rsidRPr="000C2393">
              <w:rPr>
                <w:iCs/>
                <w:kern w:val="0"/>
                <w:sz w:val="20"/>
                <w:szCs w:val="20"/>
                <w:vertAlign w:val="superscript"/>
              </w:rPr>
              <w:t xml:space="preserve"> b</w:t>
            </w:r>
          </w:p>
        </w:tc>
        <w:tc>
          <w:tcPr>
            <w:tcW w:w="1440" w:type="dxa"/>
            <w:tcBorders>
              <w:top w:val="nil"/>
              <w:bottom w:val="nil"/>
            </w:tcBorders>
          </w:tcPr>
          <w:p w14:paraId="634B5F2A" w14:textId="77777777" w:rsidR="009A37FB" w:rsidRPr="000C2393" w:rsidRDefault="009A37FB" w:rsidP="00011C62">
            <w:pPr>
              <w:rPr>
                <w:sz w:val="20"/>
                <w:szCs w:val="20"/>
              </w:rPr>
            </w:pPr>
            <w:r w:rsidRPr="000C2393">
              <w:rPr>
                <w:sz w:val="20"/>
                <w:szCs w:val="20"/>
              </w:rPr>
              <w:t>121.3±67.0</w:t>
            </w:r>
            <w:r w:rsidRPr="000C2393">
              <w:rPr>
                <w:iCs/>
                <w:kern w:val="0"/>
                <w:sz w:val="20"/>
                <w:szCs w:val="20"/>
                <w:vertAlign w:val="superscript"/>
              </w:rPr>
              <w:t xml:space="preserve"> b</w:t>
            </w:r>
          </w:p>
        </w:tc>
        <w:tc>
          <w:tcPr>
            <w:tcW w:w="1440" w:type="dxa"/>
            <w:tcBorders>
              <w:top w:val="nil"/>
              <w:bottom w:val="nil"/>
            </w:tcBorders>
          </w:tcPr>
          <w:p w14:paraId="5D8EAC71" w14:textId="77777777" w:rsidR="009A37FB" w:rsidRPr="000C2393" w:rsidRDefault="009A37FB" w:rsidP="00011C62">
            <w:pPr>
              <w:spacing w:line="320" w:lineRule="atLeast"/>
              <w:rPr>
                <w:sz w:val="20"/>
                <w:szCs w:val="20"/>
              </w:rPr>
            </w:pPr>
            <w:r w:rsidRPr="000C2393">
              <w:rPr>
                <w:iCs/>
                <w:sz w:val="20"/>
                <w:szCs w:val="20"/>
              </w:rPr>
              <w:t>109.4±73.1</w:t>
            </w:r>
            <w:r w:rsidRPr="000C2393">
              <w:rPr>
                <w:iCs/>
                <w:kern w:val="0"/>
                <w:sz w:val="20"/>
                <w:szCs w:val="20"/>
                <w:vertAlign w:val="superscript"/>
              </w:rPr>
              <w:t xml:space="preserve"> b</w:t>
            </w:r>
          </w:p>
        </w:tc>
        <w:tc>
          <w:tcPr>
            <w:tcW w:w="1260" w:type="dxa"/>
            <w:tcBorders>
              <w:top w:val="nil"/>
              <w:bottom w:val="nil"/>
            </w:tcBorders>
          </w:tcPr>
          <w:p w14:paraId="457A5141" w14:textId="77777777" w:rsidR="009A37FB" w:rsidRPr="000C2393" w:rsidRDefault="009A37FB" w:rsidP="00011C62">
            <w:pPr>
              <w:spacing w:line="320" w:lineRule="atLeast"/>
              <w:rPr>
                <w:sz w:val="20"/>
                <w:szCs w:val="20"/>
              </w:rPr>
            </w:pPr>
            <w:r w:rsidRPr="000C2393">
              <w:rPr>
                <w:iCs/>
                <w:sz w:val="20"/>
                <w:szCs w:val="20"/>
              </w:rPr>
              <w:t>105.2±60.3</w:t>
            </w:r>
            <w:r w:rsidRPr="000C2393">
              <w:rPr>
                <w:iCs/>
                <w:kern w:val="0"/>
                <w:sz w:val="20"/>
                <w:szCs w:val="20"/>
                <w:vertAlign w:val="superscript"/>
              </w:rPr>
              <w:t xml:space="preserve"> b</w:t>
            </w:r>
          </w:p>
        </w:tc>
        <w:tc>
          <w:tcPr>
            <w:tcW w:w="1980" w:type="dxa"/>
            <w:tcBorders>
              <w:top w:val="nil"/>
              <w:bottom w:val="nil"/>
            </w:tcBorders>
          </w:tcPr>
          <w:p w14:paraId="008BFB2A" w14:textId="77777777" w:rsidR="009A37FB" w:rsidRPr="000C2393" w:rsidRDefault="009A37FB" w:rsidP="00011C62">
            <w:pPr>
              <w:spacing w:line="320" w:lineRule="atLeast"/>
              <w:rPr>
                <w:sz w:val="20"/>
                <w:szCs w:val="20"/>
              </w:rPr>
            </w:pPr>
            <w:r w:rsidRPr="000C2393">
              <w:rPr>
                <w:bCs/>
                <w:sz w:val="20"/>
                <w:szCs w:val="20"/>
              </w:rPr>
              <w:t>F=2</w:t>
            </w:r>
            <w:r w:rsidRPr="000C2393">
              <w:rPr>
                <w:sz w:val="20"/>
                <w:szCs w:val="20"/>
              </w:rPr>
              <w:t>7.05, P</w:t>
            </w:r>
            <w:r w:rsidRPr="000C2393">
              <w:rPr>
                <w:rStyle w:val="indent1"/>
                <w:sz w:val="20"/>
                <w:szCs w:val="20"/>
              </w:rPr>
              <w:t>&lt;0.001</w:t>
            </w:r>
          </w:p>
        </w:tc>
      </w:tr>
      <w:tr w:rsidR="009A37FB" w:rsidRPr="008F3EDF" w14:paraId="3B646C9F" w14:textId="77777777" w:rsidTr="00011C62">
        <w:trPr>
          <w:trHeight w:val="273"/>
        </w:trPr>
        <w:tc>
          <w:tcPr>
            <w:tcW w:w="2433" w:type="dxa"/>
            <w:tcBorders>
              <w:top w:val="nil"/>
              <w:bottom w:val="nil"/>
            </w:tcBorders>
          </w:tcPr>
          <w:p w14:paraId="4F7E6583" w14:textId="77777777" w:rsidR="009A37FB" w:rsidRPr="000C2393" w:rsidRDefault="009A37FB" w:rsidP="00011C62">
            <w:pPr>
              <w:autoSpaceDE w:val="0"/>
              <w:autoSpaceDN w:val="0"/>
              <w:adjustRightInd w:val="0"/>
              <w:rPr>
                <w:sz w:val="20"/>
                <w:szCs w:val="20"/>
              </w:rPr>
            </w:pPr>
            <w:r w:rsidRPr="000C2393">
              <w:rPr>
                <w:sz w:val="20"/>
                <w:szCs w:val="20"/>
              </w:rPr>
              <w:t>WASO (min)</w:t>
            </w:r>
          </w:p>
        </w:tc>
        <w:tc>
          <w:tcPr>
            <w:tcW w:w="1440" w:type="dxa"/>
            <w:tcBorders>
              <w:top w:val="nil"/>
              <w:bottom w:val="nil"/>
            </w:tcBorders>
          </w:tcPr>
          <w:p w14:paraId="3F092439" w14:textId="77777777" w:rsidR="009A37FB" w:rsidRPr="000C2393" w:rsidRDefault="009A37FB" w:rsidP="00011C62">
            <w:pPr>
              <w:rPr>
                <w:sz w:val="20"/>
                <w:szCs w:val="20"/>
              </w:rPr>
            </w:pPr>
            <w:r w:rsidRPr="000C2393">
              <w:rPr>
                <w:sz w:val="20"/>
                <w:szCs w:val="20"/>
              </w:rPr>
              <w:t>87.9±31.9</w:t>
            </w:r>
            <w:r w:rsidRPr="000C2393">
              <w:rPr>
                <w:iCs/>
                <w:kern w:val="0"/>
                <w:sz w:val="20"/>
                <w:szCs w:val="20"/>
                <w:vertAlign w:val="superscript"/>
              </w:rPr>
              <w:t xml:space="preserve"> a</w:t>
            </w:r>
          </w:p>
        </w:tc>
        <w:tc>
          <w:tcPr>
            <w:tcW w:w="1440" w:type="dxa"/>
            <w:tcBorders>
              <w:top w:val="nil"/>
              <w:bottom w:val="nil"/>
            </w:tcBorders>
          </w:tcPr>
          <w:p w14:paraId="5CBF87C1" w14:textId="77777777" w:rsidR="009A37FB" w:rsidRPr="000C2393" w:rsidRDefault="009A37FB" w:rsidP="00011C62">
            <w:pPr>
              <w:rPr>
                <w:sz w:val="20"/>
                <w:szCs w:val="20"/>
              </w:rPr>
            </w:pPr>
            <w:r w:rsidRPr="000C2393">
              <w:rPr>
                <w:sz w:val="20"/>
                <w:szCs w:val="20"/>
              </w:rPr>
              <w:t>98.1±35.6</w:t>
            </w:r>
            <w:r w:rsidRPr="000C2393">
              <w:rPr>
                <w:iCs/>
                <w:kern w:val="0"/>
                <w:sz w:val="20"/>
                <w:szCs w:val="20"/>
                <w:vertAlign w:val="superscript"/>
              </w:rPr>
              <w:t xml:space="preserve"> a</w:t>
            </w:r>
          </w:p>
        </w:tc>
        <w:tc>
          <w:tcPr>
            <w:tcW w:w="1440" w:type="dxa"/>
            <w:tcBorders>
              <w:top w:val="nil"/>
              <w:bottom w:val="nil"/>
            </w:tcBorders>
          </w:tcPr>
          <w:p w14:paraId="3AC7EA47" w14:textId="77777777" w:rsidR="009A37FB" w:rsidRPr="000C2393" w:rsidRDefault="009A37FB" w:rsidP="00011C62">
            <w:pPr>
              <w:rPr>
                <w:sz w:val="20"/>
                <w:szCs w:val="20"/>
              </w:rPr>
            </w:pPr>
            <w:r w:rsidRPr="000C2393">
              <w:rPr>
                <w:sz w:val="20"/>
                <w:szCs w:val="20"/>
              </w:rPr>
              <w:t>58.9±19.8</w:t>
            </w:r>
            <w:r w:rsidRPr="000C2393">
              <w:rPr>
                <w:iCs/>
                <w:kern w:val="0"/>
                <w:sz w:val="20"/>
                <w:szCs w:val="20"/>
                <w:vertAlign w:val="superscript"/>
              </w:rPr>
              <w:t xml:space="preserve"> b</w:t>
            </w:r>
          </w:p>
        </w:tc>
        <w:tc>
          <w:tcPr>
            <w:tcW w:w="1440" w:type="dxa"/>
            <w:tcBorders>
              <w:top w:val="nil"/>
              <w:bottom w:val="nil"/>
            </w:tcBorders>
          </w:tcPr>
          <w:p w14:paraId="2273869A" w14:textId="77777777" w:rsidR="009A37FB" w:rsidRPr="000C2393" w:rsidRDefault="009A37FB" w:rsidP="00011C62">
            <w:pPr>
              <w:rPr>
                <w:sz w:val="20"/>
                <w:szCs w:val="20"/>
              </w:rPr>
            </w:pPr>
            <w:r w:rsidRPr="000C2393">
              <w:rPr>
                <w:sz w:val="20"/>
                <w:szCs w:val="20"/>
              </w:rPr>
              <w:t>49.3±21.3</w:t>
            </w:r>
            <w:r w:rsidRPr="000C2393">
              <w:rPr>
                <w:iCs/>
                <w:kern w:val="0"/>
                <w:sz w:val="20"/>
                <w:szCs w:val="20"/>
                <w:vertAlign w:val="superscript"/>
              </w:rPr>
              <w:t xml:space="preserve"> b</w:t>
            </w:r>
          </w:p>
        </w:tc>
        <w:tc>
          <w:tcPr>
            <w:tcW w:w="1260" w:type="dxa"/>
            <w:tcBorders>
              <w:top w:val="nil"/>
              <w:bottom w:val="nil"/>
            </w:tcBorders>
          </w:tcPr>
          <w:p w14:paraId="44FF8F7F" w14:textId="77777777" w:rsidR="009A37FB" w:rsidRPr="000C2393" w:rsidRDefault="009A37FB" w:rsidP="00011C62">
            <w:pPr>
              <w:rPr>
                <w:sz w:val="20"/>
                <w:szCs w:val="20"/>
              </w:rPr>
            </w:pPr>
            <w:r w:rsidRPr="000C2393">
              <w:rPr>
                <w:sz w:val="20"/>
                <w:szCs w:val="20"/>
              </w:rPr>
              <w:t>50.0±17.7</w:t>
            </w:r>
            <w:r w:rsidRPr="000C2393">
              <w:rPr>
                <w:iCs/>
                <w:kern w:val="0"/>
                <w:sz w:val="20"/>
                <w:szCs w:val="20"/>
                <w:vertAlign w:val="superscript"/>
              </w:rPr>
              <w:t xml:space="preserve"> b</w:t>
            </w:r>
          </w:p>
        </w:tc>
        <w:tc>
          <w:tcPr>
            <w:tcW w:w="1980" w:type="dxa"/>
            <w:tcBorders>
              <w:top w:val="nil"/>
              <w:bottom w:val="nil"/>
            </w:tcBorders>
          </w:tcPr>
          <w:p w14:paraId="1B30D4E7" w14:textId="77777777" w:rsidR="009A37FB" w:rsidRPr="000C2393" w:rsidRDefault="009A37FB" w:rsidP="00011C62">
            <w:pPr>
              <w:spacing w:line="320" w:lineRule="atLeast"/>
              <w:rPr>
                <w:sz w:val="20"/>
                <w:szCs w:val="20"/>
              </w:rPr>
            </w:pPr>
            <w:r w:rsidRPr="000C2393">
              <w:rPr>
                <w:bCs/>
                <w:sz w:val="20"/>
                <w:szCs w:val="20"/>
              </w:rPr>
              <w:t>F=3</w:t>
            </w:r>
            <w:r w:rsidRPr="000C2393">
              <w:rPr>
                <w:sz w:val="20"/>
                <w:szCs w:val="20"/>
              </w:rPr>
              <w:t>5.93, P</w:t>
            </w:r>
            <w:r w:rsidRPr="000C2393">
              <w:rPr>
                <w:rStyle w:val="indent1"/>
                <w:sz w:val="20"/>
                <w:szCs w:val="20"/>
              </w:rPr>
              <w:t>&lt;0.001</w:t>
            </w:r>
          </w:p>
        </w:tc>
      </w:tr>
      <w:tr w:rsidR="009A37FB" w:rsidRPr="008F3EDF" w14:paraId="5F194679" w14:textId="77777777" w:rsidTr="00011C62">
        <w:trPr>
          <w:trHeight w:val="273"/>
        </w:trPr>
        <w:tc>
          <w:tcPr>
            <w:tcW w:w="2433" w:type="dxa"/>
            <w:tcBorders>
              <w:top w:val="nil"/>
              <w:bottom w:val="nil"/>
            </w:tcBorders>
          </w:tcPr>
          <w:p w14:paraId="16A7ED46" w14:textId="77777777" w:rsidR="009A37FB" w:rsidRPr="000C2393" w:rsidRDefault="009A37FB" w:rsidP="00011C62">
            <w:pPr>
              <w:autoSpaceDE w:val="0"/>
              <w:autoSpaceDN w:val="0"/>
              <w:adjustRightInd w:val="0"/>
              <w:rPr>
                <w:sz w:val="20"/>
                <w:szCs w:val="20"/>
              </w:rPr>
            </w:pPr>
            <w:r w:rsidRPr="000C2393">
              <w:rPr>
                <w:sz w:val="20"/>
                <w:szCs w:val="20"/>
              </w:rPr>
              <w:t>AI</w:t>
            </w:r>
          </w:p>
        </w:tc>
        <w:tc>
          <w:tcPr>
            <w:tcW w:w="1440" w:type="dxa"/>
            <w:tcBorders>
              <w:top w:val="nil"/>
              <w:bottom w:val="nil"/>
            </w:tcBorders>
          </w:tcPr>
          <w:p w14:paraId="43466448" w14:textId="77777777" w:rsidR="009A37FB" w:rsidRPr="000C2393" w:rsidRDefault="009A37FB" w:rsidP="00011C62">
            <w:pPr>
              <w:rPr>
                <w:sz w:val="20"/>
                <w:szCs w:val="20"/>
              </w:rPr>
            </w:pPr>
            <w:r w:rsidRPr="000C2393">
              <w:rPr>
                <w:sz w:val="20"/>
                <w:szCs w:val="20"/>
              </w:rPr>
              <w:t>8.9±6.6</w:t>
            </w:r>
            <w:r w:rsidRPr="000C2393">
              <w:rPr>
                <w:iCs/>
                <w:kern w:val="0"/>
                <w:sz w:val="20"/>
                <w:szCs w:val="20"/>
                <w:vertAlign w:val="superscript"/>
              </w:rPr>
              <w:t xml:space="preserve"> a</w:t>
            </w:r>
          </w:p>
        </w:tc>
        <w:tc>
          <w:tcPr>
            <w:tcW w:w="1440" w:type="dxa"/>
            <w:tcBorders>
              <w:top w:val="nil"/>
              <w:bottom w:val="nil"/>
            </w:tcBorders>
          </w:tcPr>
          <w:p w14:paraId="7E81ED6D" w14:textId="77777777" w:rsidR="009A37FB" w:rsidRPr="000C2393" w:rsidRDefault="009A37FB" w:rsidP="00011C62">
            <w:pPr>
              <w:rPr>
                <w:sz w:val="20"/>
                <w:szCs w:val="20"/>
              </w:rPr>
            </w:pPr>
            <w:r w:rsidRPr="000C2393">
              <w:rPr>
                <w:sz w:val="20"/>
                <w:szCs w:val="20"/>
              </w:rPr>
              <w:t>13.8±7.2</w:t>
            </w:r>
            <w:r w:rsidRPr="000C2393">
              <w:rPr>
                <w:iCs/>
                <w:kern w:val="0"/>
                <w:sz w:val="20"/>
                <w:szCs w:val="20"/>
                <w:vertAlign w:val="superscript"/>
              </w:rPr>
              <w:t xml:space="preserve"> b</w:t>
            </w:r>
          </w:p>
        </w:tc>
        <w:tc>
          <w:tcPr>
            <w:tcW w:w="1440" w:type="dxa"/>
            <w:tcBorders>
              <w:top w:val="nil"/>
              <w:bottom w:val="nil"/>
            </w:tcBorders>
          </w:tcPr>
          <w:p w14:paraId="597E758B" w14:textId="77777777" w:rsidR="009A37FB" w:rsidRPr="000C2393" w:rsidRDefault="009A37FB" w:rsidP="00011C62">
            <w:pPr>
              <w:rPr>
                <w:sz w:val="20"/>
                <w:szCs w:val="20"/>
              </w:rPr>
            </w:pPr>
            <w:r w:rsidRPr="000C2393">
              <w:rPr>
                <w:sz w:val="20"/>
                <w:szCs w:val="20"/>
              </w:rPr>
              <w:t>7.3±6.8</w:t>
            </w:r>
            <w:r w:rsidRPr="000C2393">
              <w:rPr>
                <w:iCs/>
                <w:kern w:val="0"/>
                <w:sz w:val="20"/>
                <w:szCs w:val="20"/>
                <w:vertAlign w:val="superscript"/>
              </w:rPr>
              <w:t xml:space="preserve"> a</w:t>
            </w:r>
          </w:p>
        </w:tc>
        <w:tc>
          <w:tcPr>
            <w:tcW w:w="1440" w:type="dxa"/>
            <w:tcBorders>
              <w:top w:val="nil"/>
              <w:bottom w:val="nil"/>
            </w:tcBorders>
          </w:tcPr>
          <w:p w14:paraId="63703494" w14:textId="77777777" w:rsidR="009A37FB" w:rsidRPr="000C2393" w:rsidRDefault="009A37FB" w:rsidP="00011C62">
            <w:pPr>
              <w:rPr>
                <w:sz w:val="20"/>
                <w:szCs w:val="20"/>
              </w:rPr>
            </w:pPr>
            <w:r w:rsidRPr="000C2393">
              <w:rPr>
                <w:sz w:val="20"/>
                <w:szCs w:val="20"/>
              </w:rPr>
              <w:t>6.4±4.8</w:t>
            </w:r>
            <w:r w:rsidRPr="000C2393">
              <w:rPr>
                <w:iCs/>
                <w:kern w:val="0"/>
                <w:sz w:val="20"/>
                <w:szCs w:val="20"/>
                <w:vertAlign w:val="superscript"/>
              </w:rPr>
              <w:t xml:space="preserve"> a</w:t>
            </w:r>
          </w:p>
        </w:tc>
        <w:tc>
          <w:tcPr>
            <w:tcW w:w="1260" w:type="dxa"/>
            <w:tcBorders>
              <w:top w:val="nil"/>
              <w:bottom w:val="nil"/>
            </w:tcBorders>
          </w:tcPr>
          <w:p w14:paraId="629DFEDC" w14:textId="77777777" w:rsidR="009A37FB" w:rsidRPr="000C2393" w:rsidRDefault="009A37FB" w:rsidP="00011C62">
            <w:pPr>
              <w:rPr>
                <w:sz w:val="20"/>
                <w:szCs w:val="20"/>
              </w:rPr>
            </w:pPr>
            <w:r w:rsidRPr="000C2393">
              <w:rPr>
                <w:sz w:val="20"/>
                <w:szCs w:val="20"/>
              </w:rPr>
              <w:t>6.0±5.2</w:t>
            </w:r>
            <w:r w:rsidRPr="000C2393">
              <w:rPr>
                <w:iCs/>
                <w:kern w:val="0"/>
                <w:sz w:val="20"/>
                <w:szCs w:val="20"/>
                <w:vertAlign w:val="superscript"/>
              </w:rPr>
              <w:t xml:space="preserve"> a</w:t>
            </w:r>
          </w:p>
        </w:tc>
        <w:tc>
          <w:tcPr>
            <w:tcW w:w="1980" w:type="dxa"/>
            <w:tcBorders>
              <w:top w:val="nil"/>
              <w:bottom w:val="nil"/>
            </w:tcBorders>
          </w:tcPr>
          <w:p w14:paraId="624729BE" w14:textId="77777777" w:rsidR="009A37FB" w:rsidRPr="000C2393" w:rsidRDefault="009A37FB" w:rsidP="00011C62">
            <w:pPr>
              <w:spacing w:line="320" w:lineRule="atLeast"/>
              <w:rPr>
                <w:sz w:val="20"/>
                <w:szCs w:val="20"/>
              </w:rPr>
            </w:pPr>
            <w:r w:rsidRPr="000C2393">
              <w:rPr>
                <w:bCs/>
                <w:sz w:val="20"/>
                <w:szCs w:val="20"/>
              </w:rPr>
              <w:t>F =</w:t>
            </w:r>
            <w:r w:rsidRPr="000C2393">
              <w:rPr>
                <w:sz w:val="20"/>
                <w:szCs w:val="20"/>
              </w:rPr>
              <w:t>6.66, P=0.04</w:t>
            </w:r>
          </w:p>
        </w:tc>
      </w:tr>
      <w:tr w:rsidR="009A37FB" w:rsidRPr="008F3EDF" w14:paraId="41A168FD" w14:textId="77777777" w:rsidTr="00011C62">
        <w:trPr>
          <w:trHeight w:val="273"/>
        </w:trPr>
        <w:tc>
          <w:tcPr>
            <w:tcW w:w="2433" w:type="dxa"/>
            <w:tcBorders>
              <w:top w:val="nil"/>
              <w:bottom w:val="nil"/>
            </w:tcBorders>
          </w:tcPr>
          <w:p w14:paraId="67B171BD" w14:textId="77777777" w:rsidR="009A37FB" w:rsidRPr="000C2393" w:rsidRDefault="009A37FB" w:rsidP="00011C62">
            <w:pPr>
              <w:autoSpaceDE w:val="0"/>
              <w:autoSpaceDN w:val="0"/>
              <w:adjustRightInd w:val="0"/>
              <w:rPr>
                <w:sz w:val="20"/>
                <w:szCs w:val="20"/>
              </w:rPr>
            </w:pPr>
            <w:r w:rsidRPr="000C2393">
              <w:rPr>
                <w:sz w:val="20"/>
                <w:szCs w:val="20"/>
              </w:rPr>
              <w:t>% Stage 1</w:t>
            </w:r>
          </w:p>
        </w:tc>
        <w:tc>
          <w:tcPr>
            <w:tcW w:w="1440" w:type="dxa"/>
            <w:tcBorders>
              <w:top w:val="nil"/>
              <w:bottom w:val="nil"/>
            </w:tcBorders>
          </w:tcPr>
          <w:p w14:paraId="1D653B13" w14:textId="77777777" w:rsidR="009A37FB" w:rsidRPr="000C2393" w:rsidRDefault="009A37FB" w:rsidP="00011C62">
            <w:pPr>
              <w:rPr>
                <w:sz w:val="20"/>
                <w:szCs w:val="20"/>
              </w:rPr>
            </w:pPr>
            <w:r w:rsidRPr="000C2393">
              <w:rPr>
                <w:sz w:val="20"/>
                <w:szCs w:val="20"/>
              </w:rPr>
              <w:t>12.8±5.9</w:t>
            </w:r>
            <w:r w:rsidRPr="000C2393">
              <w:rPr>
                <w:iCs/>
                <w:kern w:val="0"/>
                <w:sz w:val="20"/>
                <w:szCs w:val="20"/>
                <w:vertAlign w:val="superscript"/>
              </w:rPr>
              <w:t xml:space="preserve"> a</w:t>
            </w:r>
          </w:p>
        </w:tc>
        <w:tc>
          <w:tcPr>
            <w:tcW w:w="1440" w:type="dxa"/>
            <w:tcBorders>
              <w:top w:val="nil"/>
              <w:bottom w:val="nil"/>
            </w:tcBorders>
          </w:tcPr>
          <w:p w14:paraId="4F981275" w14:textId="77777777" w:rsidR="009A37FB" w:rsidRPr="000C2393" w:rsidRDefault="009A37FB" w:rsidP="00011C62">
            <w:pPr>
              <w:rPr>
                <w:sz w:val="20"/>
                <w:szCs w:val="20"/>
              </w:rPr>
            </w:pPr>
            <w:r w:rsidRPr="000C2393">
              <w:rPr>
                <w:sz w:val="20"/>
                <w:szCs w:val="20"/>
              </w:rPr>
              <w:t>15.2±6.6</w:t>
            </w:r>
            <w:r w:rsidRPr="000C2393">
              <w:rPr>
                <w:iCs/>
                <w:kern w:val="0"/>
                <w:sz w:val="20"/>
                <w:szCs w:val="20"/>
                <w:vertAlign w:val="superscript"/>
              </w:rPr>
              <w:t xml:space="preserve"> a</w:t>
            </w:r>
          </w:p>
        </w:tc>
        <w:tc>
          <w:tcPr>
            <w:tcW w:w="1440" w:type="dxa"/>
            <w:tcBorders>
              <w:top w:val="nil"/>
              <w:bottom w:val="nil"/>
            </w:tcBorders>
          </w:tcPr>
          <w:p w14:paraId="1808E215" w14:textId="77777777" w:rsidR="009A37FB" w:rsidRPr="000C2393" w:rsidRDefault="009A37FB" w:rsidP="00011C62">
            <w:pPr>
              <w:rPr>
                <w:sz w:val="20"/>
                <w:szCs w:val="20"/>
              </w:rPr>
            </w:pPr>
            <w:r w:rsidRPr="000C2393">
              <w:rPr>
                <w:sz w:val="20"/>
                <w:szCs w:val="20"/>
              </w:rPr>
              <w:t>9.0±4.4</w:t>
            </w:r>
            <w:r w:rsidRPr="000C2393">
              <w:rPr>
                <w:iCs/>
                <w:kern w:val="0"/>
                <w:sz w:val="20"/>
                <w:szCs w:val="20"/>
                <w:vertAlign w:val="superscript"/>
              </w:rPr>
              <w:t xml:space="preserve"> a, b</w:t>
            </w:r>
          </w:p>
        </w:tc>
        <w:tc>
          <w:tcPr>
            <w:tcW w:w="1440" w:type="dxa"/>
            <w:tcBorders>
              <w:top w:val="nil"/>
              <w:bottom w:val="nil"/>
            </w:tcBorders>
          </w:tcPr>
          <w:p w14:paraId="27D5EF5C" w14:textId="77777777" w:rsidR="009A37FB" w:rsidRPr="000C2393" w:rsidRDefault="009A37FB" w:rsidP="00011C62">
            <w:pPr>
              <w:rPr>
                <w:sz w:val="20"/>
                <w:szCs w:val="20"/>
              </w:rPr>
            </w:pPr>
            <w:r w:rsidRPr="000C2393">
              <w:rPr>
                <w:sz w:val="20"/>
                <w:szCs w:val="20"/>
              </w:rPr>
              <w:t>7.0±1.7</w:t>
            </w:r>
            <w:r w:rsidRPr="000C2393">
              <w:rPr>
                <w:iCs/>
                <w:kern w:val="0"/>
                <w:sz w:val="20"/>
                <w:szCs w:val="20"/>
                <w:vertAlign w:val="superscript"/>
              </w:rPr>
              <w:t xml:space="preserve"> b</w:t>
            </w:r>
          </w:p>
        </w:tc>
        <w:tc>
          <w:tcPr>
            <w:tcW w:w="1260" w:type="dxa"/>
            <w:tcBorders>
              <w:top w:val="nil"/>
              <w:bottom w:val="nil"/>
            </w:tcBorders>
          </w:tcPr>
          <w:p w14:paraId="554C6AF2" w14:textId="77777777" w:rsidR="009A37FB" w:rsidRPr="000C2393" w:rsidRDefault="009A37FB" w:rsidP="00011C62">
            <w:pPr>
              <w:rPr>
                <w:sz w:val="20"/>
                <w:szCs w:val="20"/>
              </w:rPr>
            </w:pPr>
            <w:r w:rsidRPr="000C2393">
              <w:rPr>
                <w:sz w:val="20"/>
                <w:szCs w:val="20"/>
              </w:rPr>
              <w:t>8.0±2.9</w:t>
            </w:r>
            <w:r w:rsidRPr="000C2393">
              <w:rPr>
                <w:iCs/>
                <w:kern w:val="0"/>
                <w:sz w:val="20"/>
                <w:szCs w:val="20"/>
                <w:vertAlign w:val="superscript"/>
              </w:rPr>
              <w:t xml:space="preserve"> b</w:t>
            </w:r>
          </w:p>
        </w:tc>
        <w:tc>
          <w:tcPr>
            <w:tcW w:w="1980" w:type="dxa"/>
            <w:tcBorders>
              <w:top w:val="nil"/>
              <w:bottom w:val="nil"/>
            </w:tcBorders>
          </w:tcPr>
          <w:p w14:paraId="6FAFAD8A"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5.03, P=0.03</w:t>
            </w:r>
          </w:p>
        </w:tc>
      </w:tr>
      <w:tr w:rsidR="009A37FB" w:rsidRPr="008F3EDF" w14:paraId="00DF3F3E" w14:textId="77777777" w:rsidTr="00011C62">
        <w:trPr>
          <w:trHeight w:val="273"/>
        </w:trPr>
        <w:tc>
          <w:tcPr>
            <w:tcW w:w="2433" w:type="dxa"/>
            <w:tcBorders>
              <w:top w:val="nil"/>
              <w:bottom w:val="nil"/>
            </w:tcBorders>
          </w:tcPr>
          <w:p w14:paraId="68459470" w14:textId="77777777" w:rsidR="009A37FB" w:rsidRPr="000C2393" w:rsidRDefault="009A37FB" w:rsidP="00011C62">
            <w:pPr>
              <w:autoSpaceDE w:val="0"/>
              <w:autoSpaceDN w:val="0"/>
              <w:adjustRightInd w:val="0"/>
              <w:rPr>
                <w:sz w:val="20"/>
                <w:szCs w:val="20"/>
              </w:rPr>
            </w:pPr>
            <w:r w:rsidRPr="000C2393">
              <w:rPr>
                <w:sz w:val="20"/>
                <w:szCs w:val="20"/>
              </w:rPr>
              <w:t>% Stage 2</w:t>
            </w:r>
          </w:p>
        </w:tc>
        <w:tc>
          <w:tcPr>
            <w:tcW w:w="1440" w:type="dxa"/>
            <w:tcBorders>
              <w:top w:val="nil"/>
              <w:bottom w:val="nil"/>
            </w:tcBorders>
          </w:tcPr>
          <w:p w14:paraId="505C876B" w14:textId="77777777" w:rsidR="009A37FB" w:rsidRPr="000C2393" w:rsidRDefault="009A37FB" w:rsidP="00011C62">
            <w:pPr>
              <w:rPr>
                <w:sz w:val="20"/>
                <w:szCs w:val="20"/>
              </w:rPr>
            </w:pPr>
            <w:r w:rsidRPr="000C2393">
              <w:rPr>
                <w:sz w:val="20"/>
                <w:szCs w:val="20"/>
              </w:rPr>
              <w:t>59.2±21.3</w:t>
            </w:r>
          </w:p>
        </w:tc>
        <w:tc>
          <w:tcPr>
            <w:tcW w:w="1440" w:type="dxa"/>
            <w:tcBorders>
              <w:top w:val="nil"/>
              <w:bottom w:val="nil"/>
            </w:tcBorders>
          </w:tcPr>
          <w:p w14:paraId="08C401F2" w14:textId="77777777" w:rsidR="009A37FB" w:rsidRPr="000C2393" w:rsidRDefault="009A37FB" w:rsidP="00011C62">
            <w:pPr>
              <w:rPr>
                <w:sz w:val="20"/>
                <w:szCs w:val="20"/>
              </w:rPr>
            </w:pPr>
            <w:r w:rsidRPr="000C2393">
              <w:rPr>
                <w:sz w:val="20"/>
                <w:szCs w:val="20"/>
              </w:rPr>
              <w:t>57.4±18.7</w:t>
            </w:r>
          </w:p>
        </w:tc>
        <w:tc>
          <w:tcPr>
            <w:tcW w:w="1440" w:type="dxa"/>
            <w:tcBorders>
              <w:top w:val="nil"/>
              <w:bottom w:val="nil"/>
            </w:tcBorders>
          </w:tcPr>
          <w:p w14:paraId="628B4DDF" w14:textId="77777777" w:rsidR="009A37FB" w:rsidRPr="000C2393" w:rsidRDefault="009A37FB" w:rsidP="00011C62">
            <w:pPr>
              <w:rPr>
                <w:sz w:val="20"/>
                <w:szCs w:val="20"/>
              </w:rPr>
            </w:pPr>
            <w:r w:rsidRPr="000C2393">
              <w:rPr>
                <w:sz w:val="20"/>
                <w:szCs w:val="20"/>
              </w:rPr>
              <w:t>57.9±20.5</w:t>
            </w:r>
          </w:p>
        </w:tc>
        <w:tc>
          <w:tcPr>
            <w:tcW w:w="1440" w:type="dxa"/>
            <w:tcBorders>
              <w:top w:val="nil"/>
              <w:bottom w:val="nil"/>
            </w:tcBorders>
          </w:tcPr>
          <w:p w14:paraId="15373D41" w14:textId="77777777" w:rsidR="009A37FB" w:rsidRPr="000C2393" w:rsidRDefault="009A37FB" w:rsidP="00011C62">
            <w:pPr>
              <w:rPr>
                <w:sz w:val="20"/>
                <w:szCs w:val="20"/>
              </w:rPr>
            </w:pPr>
            <w:r w:rsidRPr="000C2393">
              <w:rPr>
                <w:sz w:val="20"/>
                <w:szCs w:val="20"/>
              </w:rPr>
              <w:t>56.8±19.3</w:t>
            </w:r>
          </w:p>
        </w:tc>
        <w:tc>
          <w:tcPr>
            <w:tcW w:w="1260" w:type="dxa"/>
            <w:tcBorders>
              <w:top w:val="nil"/>
              <w:bottom w:val="nil"/>
            </w:tcBorders>
          </w:tcPr>
          <w:p w14:paraId="0335A6E8" w14:textId="77777777" w:rsidR="009A37FB" w:rsidRPr="000C2393" w:rsidRDefault="009A37FB" w:rsidP="00011C62">
            <w:pPr>
              <w:rPr>
                <w:sz w:val="20"/>
                <w:szCs w:val="20"/>
              </w:rPr>
            </w:pPr>
            <w:r w:rsidRPr="000C2393">
              <w:rPr>
                <w:sz w:val="20"/>
                <w:szCs w:val="20"/>
              </w:rPr>
              <w:t>53.2±22.4</w:t>
            </w:r>
          </w:p>
        </w:tc>
        <w:tc>
          <w:tcPr>
            <w:tcW w:w="1980" w:type="dxa"/>
            <w:tcBorders>
              <w:top w:val="nil"/>
              <w:bottom w:val="nil"/>
            </w:tcBorders>
          </w:tcPr>
          <w:p w14:paraId="3C50BFEA"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1.73, P=0.34</w:t>
            </w:r>
          </w:p>
        </w:tc>
      </w:tr>
      <w:tr w:rsidR="009A37FB" w:rsidRPr="008F3EDF" w14:paraId="16A4D92C" w14:textId="77777777" w:rsidTr="00011C62">
        <w:trPr>
          <w:trHeight w:val="273"/>
        </w:trPr>
        <w:tc>
          <w:tcPr>
            <w:tcW w:w="2433" w:type="dxa"/>
            <w:tcBorders>
              <w:top w:val="nil"/>
              <w:bottom w:val="nil"/>
            </w:tcBorders>
          </w:tcPr>
          <w:p w14:paraId="0F89DFBB" w14:textId="77777777" w:rsidR="009A37FB" w:rsidRPr="000C2393" w:rsidRDefault="009A37FB" w:rsidP="00011C62">
            <w:pPr>
              <w:autoSpaceDE w:val="0"/>
              <w:autoSpaceDN w:val="0"/>
              <w:adjustRightInd w:val="0"/>
              <w:rPr>
                <w:sz w:val="20"/>
                <w:szCs w:val="20"/>
              </w:rPr>
            </w:pPr>
            <w:r w:rsidRPr="000C2393">
              <w:rPr>
                <w:sz w:val="20"/>
                <w:szCs w:val="20"/>
              </w:rPr>
              <w:t>% Stage 3</w:t>
            </w:r>
          </w:p>
        </w:tc>
        <w:tc>
          <w:tcPr>
            <w:tcW w:w="1440" w:type="dxa"/>
            <w:tcBorders>
              <w:top w:val="nil"/>
              <w:bottom w:val="nil"/>
            </w:tcBorders>
          </w:tcPr>
          <w:p w14:paraId="3758B0DF" w14:textId="77777777" w:rsidR="009A37FB" w:rsidRPr="000C2393" w:rsidRDefault="009A37FB" w:rsidP="00011C62">
            <w:pPr>
              <w:rPr>
                <w:sz w:val="20"/>
                <w:szCs w:val="20"/>
              </w:rPr>
            </w:pPr>
            <w:r w:rsidRPr="000C2393">
              <w:rPr>
                <w:sz w:val="20"/>
                <w:szCs w:val="20"/>
              </w:rPr>
              <w:t>3.2±1.5</w:t>
            </w:r>
            <w:r w:rsidRPr="000C2393">
              <w:rPr>
                <w:iCs/>
                <w:kern w:val="0"/>
                <w:sz w:val="20"/>
                <w:szCs w:val="20"/>
                <w:vertAlign w:val="superscript"/>
              </w:rPr>
              <w:t xml:space="preserve"> a</w:t>
            </w:r>
          </w:p>
        </w:tc>
        <w:tc>
          <w:tcPr>
            <w:tcW w:w="1440" w:type="dxa"/>
            <w:tcBorders>
              <w:top w:val="nil"/>
              <w:bottom w:val="nil"/>
            </w:tcBorders>
          </w:tcPr>
          <w:p w14:paraId="6086393B" w14:textId="77777777" w:rsidR="009A37FB" w:rsidRPr="000C2393" w:rsidRDefault="009A37FB" w:rsidP="00011C62">
            <w:pPr>
              <w:rPr>
                <w:sz w:val="20"/>
                <w:szCs w:val="20"/>
              </w:rPr>
            </w:pPr>
            <w:r w:rsidRPr="000C2393">
              <w:rPr>
                <w:sz w:val="20"/>
                <w:szCs w:val="20"/>
              </w:rPr>
              <w:t>2.8±2.2</w:t>
            </w:r>
            <w:r w:rsidRPr="000C2393">
              <w:rPr>
                <w:iCs/>
                <w:kern w:val="0"/>
                <w:sz w:val="20"/>
                <w:szCs w:val="20"/>
                <w:vertAlign w:val="superscript"/>
              </w:rPr>
              <w:t xml:space="preserve"> a</w:t>
            </w:r>
          </w:p>
        </w:tc>
        <w:tc>
          <w:tcPr>
            <w:tcW w:w="1440" w:type="dxa"/>
            <w:tcBorders>
              <w:top w:val="nil"/>
              <w:bottom w:val="nil"/>
            </w:tcBorders>
          </w:tcPr>
          <w:p w14:paraId="184E8944" w14:textId="77777777" w:rsidR="009A37FB" w:rsidRPr="000C2393" w:rsidRDefault="009A37FB" w:rsidP="00011C62">
            <w:pPr>
              <w:rPr>
                <w:sz w:val="20"/>
                <w:szCs w:val="20"/>
              </w:rPr>
            </w:pPr>
            <w:r w:rsidRPr="000C2393">
              <w:rPr>
                <w:sz w:val="20"/>
                <w:szCs w:val="20"/>
              </w:rPr>
              <w:t>12.9±5.8</w:t>
            </w:r>
            <w:r w:rsidRPr="000C2393">
              <w:rPr>
                <w:iCs/>
                <w:kern w:val="0"/>
                <w:sz w:val="20"/>
                <w:szCs w:val="20"/>
                <w:vertAlign w:val="superscript"/>
              </w:rPr>
              <w:t xml:space="preserve"> b</w:t>
            </w:r>
          </w:p>
        </w:tc>
        <w:tc>
          <w:tcPr>
            <w:tcW w:w="1440" w:type="dxa"/>
            <w:tcBorders>
              <w:top w:val="nil"/>
              <w:bottom w:val="nil"/>
            </w:tcBorders>
          </w:tcPr>
          <w:p w14:paraId="17F4C0B6" w14:textId="77777777" w:rsidR="009A37FB" w:rsidRPr="000C2393" w:rsidRDefault="009A37FB" w:rsidP="00011C62">
            <w:pPr>
              <w:rPr>
                <w:sz w:val="20"/>
                <w:szCs w:val="20"/>
              </w:rPr>
            </w:pPr>
            <w:r w:rsidRPr="000C2393">
              <w:rPr>
                <w:sz w:val="20"/>
                <w:szCs w:val="20"/>
              </w:rPr>
              <w:t>14.1±8.4</w:t>
            </w:r>
            <w:r w:rsidRPr="000C2393">
              <w:rPr>
                <w:iCs/>
                <w:kern w:val="0"/>
                <w:sz w:val="20"/>
                <w:szCs w:val="20"/>
                <w:vertAlign w:val="superscript"/>
              </w:rPr>
              <w:t xml:space="preserve"> b</w:t>
            </w:r>
          </w:p>
        </w:tc>
        <w:tc>
          <w:tcPr>
            <w:tcW w:w="1260" w:type="dxa"/>
            <w:tcBorders>
              <w:top w:val="nil"/>
              <w:bottom w:val="nil"/>
            </w:tcBorders>
          </w:tcPr>
          <w:p w14:paraId="2391B2C7" w14:textId="77777777" w:rsidR="009A37FB" w:rsidRPr="000C2393" w:rsidRDefault="009A37FB" w:rsidP="00011C62">
            <w:pPr>
              <w:rPr>
                <w:sz w:val="20"/>
                <w:szCs w:val="20"/>
              </w:rPr>
            </w:pPr>
            <w:r w:rsidRPr="000C2393">
              <w:rPr>
                <w:sz w:val="20"/>
                <w:szCs w:val="20"/>
              </w:rPr>
              <w:t>16.0±7.9</w:t>
            </w:r>
            <w:r w:rsidRPr="000C2393">
              <w:rPr>
                <w:iCs/>
                <w:kern w:val="0"/>
                <w:sz w:val="20"/>
                <w:szCs w:val="20"/>
                <w:vertAlign w:val="superscript"/>
              </w:rPr>
              <w:t xml:space="preserve"> b</w:t>
            </w:r>
          </w:p>
        </w:tc>
        <w:tc>
          <w:tcPr>
            <w:tcW w:w="1980" w:type="dxa"/>
            <w:tcBorders>
              <w:top w:val="nil"/>
              <w:bottom w:val="nil"/>
            </w:tcBorders>
          </w:tcPr>
          <w:p w14:paraId="278439A9"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12.06, P</w:t>
            </w:r>
            <w:r w:rsidRPr="000C2393">
              <w:rPr>
                <w:rStyle w:val="indent1"/>
                <w:sz w:val="20"/>
                <w:szCs w:val="20"/>
              </w:rPr>
              <w:t>&lt;0.001</w:t>
            </w:r>
          </w:p>
        </w:tc>
      </w:tr>
      <w:tr w:rsidR="009A37FB" w:rsidRPr="008F3EDF" w14:paraId="31930E9F" w14:textId="77777777" w:rsidTr="00011C62">
        <w:trPr>
          <w:trHeight w:val="273"/>
        </w:trPr>
        <w:tc>
          <w:tcPr>
            <w:tcW w:w="2433" w:type="dxa"/>
            <w:tcBorders>
              <w:top w:val="nil"/>
              <w:bottom w:val="nil"/>
            </w:tcBorders>
          </w:tcPr>
          <w:p w14:paraId="4D2C191E" w14:textId="77777777" w:rsidR="009A37FB" w:rsidRPr="000C2393" w:rsidRDefault="009A37FB" w:rsidP="00011C62">
            <w:pPr>
              <w:autoSpaceDE w:val="0"/>
              <w:autoSpaceDN w:val="0"/>
              <w:adjustRightInd w:val="0"/>
              <w:rPr>
                <w:sz w:val="20"/>
                <w:szCs w:val="20"/>
              </w:rPr>
            </w:pPr>
            <w:r w:rsidRPr="000C2393">
              <w:rPr>
                <w:sz w:val="20"/>
                <w:szCs w:val="20"/>
              </w:rPr>
              <w:t>% REM sleep</w:t>
            </w:r>
          </w:p>
        </w:tc>
        <w:tc>
          <w:tcPr>
            <w:tcW w:w="1440" w:type="dxa"/>
            <w:tcBorders>
              <w:top w:val="nil"/>
              <w:bottom w:val="nil"/>
            </w:tcBorders>
          </w:tcPr>
          <w:p w14:paraId="2FCC6D37" w14:textId="77777777" w:rsidR="009A37FB" w:rsidRPr="000C2393" w:rsidRDefault="009A37FB" w:rsidP="00011C62">
            <w:pPr>
              <w:rPr>
                <w:sz w:val="20"/>
                <w:szCs w:val="20"/>
              </w:rPr>
            </w:pPr>
            <w:r w:rsidRPr="000C2393">
              <w:rPr>
                <w:sz w:val="20"/>
                <w:szCs w:val="20"/>
              </w:rPr>
              <w:t>24.8±7.1</w:t>
            </w:r>
          </w:p>
        </w:tc>
        <w:tc>
          <w:tcPr>
            <w:tcW w:w="1440" w:type="dxa"/>
            <w:tcBorders>
              <w:top w:val="nil"/>
              <w:bottom w:val="nil"/>
            </w:tcBorders>
          </w:tcPr>
          <w:p w14:paraId="50869E3D" w14:textId="77777777" w:rsidR="009A37FB" w:rsidRPr="000C2393" w:rsidRDefault="009A37FB" w:rsidP="00011C62">
            <w:pPr>
              <w:rPr>
                <w:sz w:val="20"/>
                <w:szCs w:val="20"/>
              </w:rPr>
            </w:pPr>
            <w:r w:rsidRPr="000C2393">
              <w:rPr>
                <w:sz w:val="20"/>
                <w:szCs w:val="20"/>
              </w:rPr>
              <w:t>24.6±6.9</w:t>
            </w:r>
          </w:p>
        </w:tc>
        <w:tc>
          <w:tcPr>
            <w:tcW w:w="1440" w:type="dxa"/>
            <w:tcBorders>
              <w:top w:val="nil"/>
              <w:bottom w:val="nil"/>
            </w:tcBorders>
          </w:tcPr>
          <w:p w14:paraId="57715A08" w14:textId="77777777" w:rsidR="009A37FB" w:rsidRPr="000C2393" w:rsidRDefault="009A37FB" w:rsidP="00011C62">
            <w:pPr>
              <w:rPr>
                <w:sz w:val="20"/>
                <w:szCs w:val="20"/>
              </w:rPr>
            </w:pPr>
            <w:r w:rsidRPr="000C2393">
              <w:rPr>
                <w:sz w:val="20"/>
                <w:szCs w:val="20"/>
              </w:rPr>
              <w:t>20.2±8.5</w:t>
            </w:r>
          </w:p>
        </w:tc>
        <w:tc>
          <w:tcPr>
            <w:tcW w:w="1440" w:type="dxa"/>
            <w:tcBorders>
              <w:top w:val="nil"/>
              <w:bottom w:val="nil"/>
            </w:tcBorders>
          </w:tcPr>
          <w:p w14:paraId="3297D6E0" w14:textId="77777777" w:rsidR="009A37FB" w:rsidRPr="000C2393" w:rsidRDefault="009A37FB" w:rsidP="00011C62">
            <w:pPr>
              <w:rPr>
                <w:sz w:val="20"/>
                <w:szCs w:val="20"/>
              </w:rPr>
            </w:pPr>
            <w:r w:rsidRPr="000C2393">
              <w:rPr>
                <w:sz w:val="20"/>
                <w:szCs w:val="20"/>
              </w:rPr>
              <w:t>22.1±10.4</w:t>
            </w:r>
          </w:p>
        </w:tc>
        <w:tc>
          <w:tcPr>
            <w:tcW w:w="1260" w:type="dxa"/>
            <w:tcBorders>
              <w:top w:val="nil"/>
              <w:bottom w:val="nil"/>
            </w:tcBorders>
          </w:tcPr>
          <w:p w14:paraId="061B0D6B" w14:textId="77777777" w:rsidR="009A37FB" w:rsidRPr="000C2393" w:rsidRDefault="009A37FB" w:rsidP="00011C62">
            <w:pPr>
              <w:rPr>
                <w:sz w:val="20"/>
                <w:szCs w:val="20"/>
              </w:rPr>
            </w:pPr>
            <w:r w:rsidRPr="000C2393">
              <w:rPr>
                <w:sz w:val="20"/>
                <w:szCs w:val="20"/>
              </w:rPr>
              <w:t>22.8±9.6</w:t>
            </w:r>
          </w:p>
        </w:tc>
        <w:tc>
          <w:tcPr>
            <w:tcW w:w="1980" w:type="dxa"/>
            <w:tcBorders>
              <w:top w:val="nil"/>
              <w:bottom w:val="nil"/>
            </w:tcBorders>
          </w:tcPr>
          <w:p w14:paraId="56DE84A2"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0.86, P=0.72</w:t>
            </w:r>
          </w:p>
        </w:tc>
      </w:tr>
      <w:tr w:rsidR="009A37FB" w:rsidRPr="008F3EDF" w14:paraId="20246A1E" w14:textId="77777777" w:rsidTr="00011C62">
        <w:trPr>
          <w:trHeight w:val="273"/>
        </w:trPr>
        <w:tc>
          <w:tcPr>
            <w:tcW w:w="2433" w:type="dxa"/>
            <w:tcBorders>
              <w:top w:val="nil"/>
              <w:bottom w:val="nil"/>
            </w:tcBorders>
          </w:tcPr>
          <w:p w14:paraId="71A4C672" w14:textId="77777777" w:rsidR="009A37FB" w:rsidRPr="000C2393" w:rsidRDefault="009A37FB" w:rsidP="00011C62">
            <w:pPr>
              <w:autoSpaceDE w:val="0"/>
              <w:autoSpaceDN w:val="0"/>
              <w:adjustRightInd w:val="0"/>
              <w:rPr>
                <w:kern w:val="0"/>
                <w:sz w:val="20"/>
                <w:szCs w:val="20"/>
              </w:rPr>
            </w:pPr>
            <w:r w:rsidRPr="000C2393">
              <w:rPr>
                <w:rFonts w:eastAsia="MS Mincho"/>
                <w:kern w:val="0"/>
                <w:sz w:val="20"/>
                <w:szCs w:val="20"/>
                <w:lang w:eastAsia="ja-JP"/>
              </w:rPr>
              <w:t>PLMI</w:t>
            </w:r>
          </w:p>
        </w:tc>
        <w:tc>
          <w:tcPr>
            <w:tcW w:w="1440" w:type="dxa"/>
            <w:tcBorders>
              <w:top w:val="nil"/>
              <w:bottom w:val="nil"/>
            </w:tcBorders>
          </w:tcPr>
          <w:p w14:paraId="595DF7B4" w14:textId="77777777" w:rsidR="009A37FB" w:rsidRPr="000C2393" w:rsidRDefault="009A37FB" w:rsidP="00011C62">
            <w:pPr>
              <w:rPr>
                <w:sz w:val="20"/>
                <w:szCs w:val="20"/>
              </w:rPr>
            </w:pPr>
            <w:r w:rsidRPr="000C2393">
              <w:rPr>
                <w:sz w:val="20"/>
                <w:szCs w:val="20"/>
              </w:rPr>
              <w:t>3.6±1.5</w:t>
            </w:r>
            <w:r w:rsidRPr="000C2393">
              <w:rPr>
                <w:iCs/>
                <w:sz w:val="20"/>
                <w:szCs w:val="20"/>
                <w:vertAlign w:val="superscript"/>
              </w:rPr>
              <w:t xml:space="preserve"> a</w:t>
            </w:r>
          </w:p>
        </w:tc>
        <w:tc>
          <w:tcPr>
            <w:tcW w:w="1440" w:type="dxa"/>
            <w:tcBorders>
              <w:top w:val="nil"/>
              <w:bottom w:val="nil"/>
            </w:tcBorders>
          </w:tcPr>
          <w:p w14:paraId="04F48AA3" w14:textId="77777777" w:rsidR="009A37FB" w:rsidRPr="000C2393" w:rsidRDefault="009A37FB" w:rsidP="00011C62">
            <w:pPr>
              <w:rPr>
                <w:sz w:val="20"/>
                <w:szCs w:val="20"/>
              </w:rPr>
            </w:pPr>
            <w:r w:rsidRPr="000C2393">
              <w:rPr>
                <w:sz w:val="20"/>
                <w:szCs w:val="20"/>
              </w:rPr>
              <w:t>5.1±3.9</w:t>
            </w:r>
            <w:r w:rsidRPr="000C2393">
              <w:rPr>
                <w:iCs/>
                <w:sz w:val="20"/>
                <w:szCs w:val="20"/>
                <w:vertAlign w:val="superscript"/>
              </w:rPr>
              <w:t xml:space="preserve"> b</w:t>
            </w:r>
          </w:p>
        </w:tc>
        <w:tc>
          <w:tcPr>
            <w:tcW w:w="1440" w:type="dxa"/>
            <w:tcBorders>
              <w:top w:val="nil"/>
              <w:bottom w:val="nil"/>
            </w:tcBorders>
          </w:tcPr>
          <w:p w14:paraId="34774550" w14:textId="77777777" w:rsidR="009A37FB" w:rsidRPr="000C2393" w:rsidRDefault="009A37FB" w:rsidP="00011C62">
            <w:pPr>
              <w:rPr>
                <w:sz w:val="20"/>
                <w:szCs w:val="20"/>
              </w:rPr>
            </w:pPr>
            <w:r w:rsidRPr="000C2393">
              <w:rPr>
                <w:sz w:val="20"/>
                <w:szCs w:val="20"/>
              </w:rPr>
              <w:t>8.7±3.1</w:t>
            </w:r>
            <w:r w:rsidRPr="000C2393">
              <w:rPr>
                <w:iCs/>
                <w:sz w:val="20"/>
                <w:szCs w:val="20"/>
                <w:vertAlign w:val="superscript"/>
              </w:rPr>
              <w:t xml:space="preserve"> c</w:t>
            </w:r>
          </w:p>
        </w:tc>
        <w:tc>
          <w:tcPr>
            <w:tcW w:w="1440" w:type="dxa"/>
            <w:tcBorders>
              <w:top w:val="nil"/>
              <w:bottom w:val="nil"/>
            </w:tcBorders>
          </w:tcPr>
          <w:p w14:paraId="5EAAED72" w14:textId="77777777" w:rsidR="009A37FB" w:rsidRPr="000C2393" w:rsidRDefault="009A37FB" w:rsidP="00011C62">
            <w:pPr>
              <w:rPr>
                <w:sz w:val="20"/>
                <w:szCs w:val="20"/>
              </w:rPr>
            </w:pPr>
            <w:r w:rsidRPr="000C2393">
              <w:rPr>
                <w:sz w:val="20"/>
                <w:szCs w:val="20"/>
              </w:rPr>
              <w:t>8.3±3.7</w:t>
            </w:r>
            <w:r w:rsidRPr="000C2393">
              <w:rPr>
                <w:iCs/>
                <w:sz w:val="20"/>
                <w:szCs w:val="20"/>
                <w:vertAlign w:val="superscript"/>
              </w:rPr>
              <w:t xml:space="preserve"> c</w:t>
            </w:r>
          </w:p>
        </w:tc>
        <w:tc>
          <w:tcPr>
            <w:tcW w:w="1260" w:type="dxa"/>
            <w:tcBorders>
              <w:top w:val="nil"/>
              <w:bottom w:val="nil"/>
            </w:tcBorders>
          </w:tcPr>
          <w:p w14:paraId="5E641105" w14:textId="77777777" w:rsidR="009A37FB" w:rsidRPr="000C2393" w:rsidRDefault="009A37FB" w:rsidP="00011C62">
            <w:pPr>
              <w:rPr>
                <w:sz w:val="20"/>
                <w:szCs w:val="20"/>
              </w:rPr>
            </w:pPr>
            <w:r w:rsidRPr="000C2393">
              <w:rPr>
                <w:sz w:val="20"/>
                <w:szCs w:val="20"/>
              </w:rPr>
              <w:t>8.5±3.6</w:t>
            </w:r>
            <w:r w:rsidRPr="000C2393">
              <w:rPr>
                <w:iCs/>
                <w:sz w:val="20"/>
                <w:szCs w:val="20"/>
                <w:vertAlign w:val="superscript"/>
              </w:rPr>
              <w:t xml:space="preserve"> c</w:t>
            </w:r>
          </w:p>
        </w:tc>
        <w:tc>
          <w:tcPr>
            <w:tcW w:w="1980" w:type="dxa"/>
            <w:tcBorders>
              <w:top w:val="nil"/>
              <w:bottom w:val="nil"/>
            </w:tcBorders>
          </w:tcPr>
          <w:p w14:paraId="3FEDC828" w14:textId="77777777" w:rsidR="009A37FB" w:rsidRPr="000C2393" w:rsidRDefault="009A37FB" w:rsidP="00011C62">
            <w:pPr>
              <w:spacing w:line="320" w:lineRule="atLeast"/>
              <w:rPr>
                <w:sz w:val="20"/>
                <w:szCs w:val="20"/>
              </w:rPr>
            </w:pPr>
            <w:r w:rsidRPr="000C2393">
              <w:rPr>
                <w:rFonts w:eastAsia="'宋体"/>
                <w:sz w:val="20"/>
                <w:szCs w:val="20"/>
              </w:rPr>
              <w:t>F</w:t>
            </w:r>
            <w:r w:rsidRPr="000C2393">
              <w:rPr>
                <w:sz w:val="20"/>
                <w:szCs w:val="20"/>
              </w:rPr>
              <w:t>=9.81, P=0.003</w:t>
            </w:r>
          </w:p>
        </w:tc>
      </w:tr>
      <w:tr w:rsidR="009A37FB" w:rsidRPr="008F3EDF" w14:paraId="5147DA6D" w14:textId="77777777" w:rsidTr="00011C62">
        <w:trPr>
          <w:trHeight w:val="273"/>
        </w:trPr>
        <w:tc>
          <w:tcPr>
            <w:tcW w:w="2433" w:type="dxa"/>
            <w:tcBorders>
              <w:top w:val="nil"/>
              <w:bottom w:val="nil"/>
            </w:tcBorders>
          </w:tcPr>
          <w:p w14:paraId="3007D498" w14:textId="77777777" w:rsidR="009A37FB" w:rsidRPr="000C2393" w:rsidRDefault="009A37FB" w:rsidP="00011C62">
            <w:pPr>
              <w:autoSpaceDE w:val="0"/>
              <w:autoSpaceDN w:val="0"/>
              <w:adjustRightInd w:val="0"/>
              <w:rPr>
                <w:sz w:val="20"/>
                <w:szCs w:val="20"/>
              </w:rPr>
            </w:pPr>
            <w:r w:rsidRPr="000C2393">
              <w:rPr>
                <w:rFonts w:eastAsia="MS Mincho"/>
                <w:kern w:val="0"/>
                <w:sz w:val="20"/>
                <w:szCs w:val="20"/>
                <w:lang w:eastAsia="ja-JP"/>
              </w:rPr>
              <w:t>AHI</w:t>
            </w:r>
          </w:p>
        </w:tc>
        <w:tc>
          <w:tcPr>
            <w:tcW w:w="1440" w:type="dxa"/>
            <w:tcBorders>
              <w:top w:val="nil"/>
              <w:bottom w:val="nil"/>
            </w:tcBorders>
          </w:tcPr>
          <w:p w14:paraId="3773A0F0" w14:textId="77777777" w:rsidR="009A37FB" w:rsidRPr="000C2393" w:rsidRDefault="009A37FB" w:rsidP="00011C62">
            <w:pPr>
              <w:rPr>
                <w:sz w:val="20"/>
                <w:szCs w:val="20"/>
              </w:rPr>
            </w:pPr>
            <w:r w:rsidRPr="000C2393">
              <w:rPr>
                <w:sz w:val="20"/>
                <w:szCs w:val="20"/>
              </w:rPr>
              <w:t>6.2±1.7</w:t>
            </w:r>
          </w:p>
        </w:tc>
        <w:tc>
          <w:tcPr>
            <w:tcW w:w="1440" w:type="dxa"/>
            <w:tcBorders>
              <w:top w:val="nil"/>
              <w:bottom w:val="nil"/>
            </w:tcBorders>
          </w:tcPr>
          <w:p w14:paraId="69F1E93B" w14:textId="77777777" w:rsidR="009A37FB" w:rsidRPr="000C2393" w:rsidRDefault="009A37FB" w:rsidP="00011C62">
            <w:pPr>
              <w:rPr>
                <w:sz w:val="20"/>
                <w:szCs w:val="20"/>
              </w:rPr>
            </w:pPr>
            <w:r w:rsidRPr="000C2393">
              <w:rPr>
                <w:sz w:val="20"/>
                <w:szCs w:val="20"/>
              </w:rPr>
              <w:t>6.3±1.7</w:t>
            </w:r>
          </w:p>
        </w:tc>
        <w:tc>
          <w:tcPr>
            <w:tcW w:w="1440" w:type="dxa"/>
            <w:tcBorders>
              <w:top w:val="nil"/>
              <w:bottom w:val="nil"/>
            </w:tcBorders>
          </w:tcPr>
          <w:p w14:paraId="008D78AB" w14:textId="77777777" w:rsidR="009A37FB" w:rsidRPr="000C2393" w:rsidRDefault="009A37FB" w:rsidP="00011C62">
            <w:pPr>
              <w:rPr>
                <w:sz w:val="20"/>
                <w:szCs w:val="20"/>
              </w:rPr>
            </w:pPr>
            <w:r w:rsidRPr="000C2393">
              <w:rPr>
                <w:sz w:val="20"/>
                <w:szCs w:val="20"/>
              </w:rPr>
              <w:t>5.9±2.0</w:t>
            </w:r>
          </w:p>
        </w:tc>
        <w:tc>
          <w:tcPr>
            <w:tcW w:w="1440" w:type="dxa"/>
            <w:tcBorders>
              <w:top w:val="nil"/>
              <w:bottom w:val="nil"/>
            </w:tcBorders>
          </w:tcPr>
          <w:p w14:paraId="4E5AF1BE" w14:textId="77777777" w:rsidR="009A37FB" w:rsidRPr="000C2393" w:rsidRDefault="009A37FB" w:rsidP="00011C62">
            <w:pPr>
              <w:rPr>
                <w:sz w:val="20"/>
                <w:szCs w:val="20"/>
              </w:rPr>
            </w:pPr>
            <w:r w:rsidRPr="000C2393">
              <w:rPr>
                <w:sz w:val="20"/>
                <w:szCs w:val="20"/>
              </w:rPr>
              <w:t>6.0±1.9</w:t>
            </w:r>
          </w:p>
        </w:tc>
        <w:tc>
          <w:tcPr>
            <w:tcW w:w="1260" w:type="dxa"/>
            <w:tcBorders>
              <w:top w:val="nil"/>
              <w:bottom w:val="nil"/>
            </w:tcBorders>
          </w:tcPr>
          <w:p w14:paraId="11F8D3A7" w14:textId="77777777" w:rsidR="009A37FB" w:rsidRPr="000C2393" w:rsidRDefault="009A37FB" w:rsidP="00011C62">
            <w:pPr>
              <w:rPr>
                <w:sz w:val="20"/>
                <w:szCs w:val="20"/>
              </w:rPr>
            </w:pPr>
            <w:r w:rsidRPr="000C2393">
              <w:rPr>
                <w:sz w:val="20"/>
                <w:szCs w:val="20"/>
              </w:rPr>
              <w:t>5.9±1.9</w:t>
            </w:r>
          </w:p>
        </w:tc>
        <w:tc>
          <w:tcPr>
            <w:tcW w:w="1980" w:type="dxa"/>
            <w:tcBorders>
              <w:top w:val="nil"/>
              <w:bottom w:val="nil"/>
            </w:tcBorders>
          </w:tcPr>
          <w:p w14:paraId="11DC7381" w14:textId="77777777" w:rsidR="009A37FB" w:rsidRPr="000C2393" w:rsidRDefault="009A37FB" w:rsidP="00011C62">
            <w:pPr>
              <w:spacing w:line="320" w:lineRule="atLeast"/>
              <w:rPr>
                <w:sz w:val="20"/>
                <w:szCs w:val="20"/>
              </w:rPr>
            </w:pPr>
            <w:r w:rsidRPr="000C2393">
              <w:rPr>
                <w:rFonts w:eastAsia="'宋体"/>
                <w:sz w:val="20"/>
                <w:szCs w:val="20"/>
              </w:rPr>
              <w:t>F</w:t>
            </w:r>
            <w:r w:rsidRPr="000C2393">
              <w:rPr>
                <w:sz w:val="20"/>
                <w:szCs w:val="20"/>
              </w:rPr>
              <w:t>=0.24, P=0.27</w:t>
            </w:r>
          </w:p>
        </w:tc>
      </w:tr>
      <w:tr w:rsidR="009A37FB" w:rsidRPr="008F3EDF" w14:paraId="33A64000" w14:textId="77777777" w:rsidTr="00011C62">
        <w:trPr>
          <w:trHeight w:val="273"/>
        </w:trPr>
        <w:tc>
          <w:tcPr>
            <w:tcW w:w="2433" w:type="dxa"/>
            <w:tcBorders>
              <w:top w:val="nil"/>
              <w:bottom w:val="single" w:sz="4" w:space="0" w:color="auto"/>
            </w:tcBorders>
          </w:tcPr>
          <w:p w14:paraId="4C937B23" w14:textId="77777777" w:rsidR="009A37FB" w:rsidRPr="000C2393" w:rsidRDefault="009A37FB" w:rsidP="00011C62">
            <w:pPr>
              <w:autoSpaceDE w:val="0"/>
              <w:autoSpaceDN w:val="0"/>
              <w:adjustRightInd w:val="0"/>
              <w:jc w:val="left"/>
              <w:rPr>
                <w:sz w:val="20"/>
                <w:szCs w:val="20"/>
              </w:rPr>
            </w:pPr>
            <w:r w:rsidRPr="000C2393">
              <w:rPr>
                <w:bCs/>
                <w:iCs/>
                <w:sz w:val="20"/>
                <w:szCs w:val="20"/>
              </w:rPr>
              <w:t>Mean SL</w:t>
            </w:r>
            <w:r w:rsidRPr="000C2393">
              <w:rPr>
                <w:sz w:val="20"/>
                <w:szCs w:val="20"/>
              </w:rPr>
              <w:t xml:space="preserve"> of MSLT (min)</w:t>
            </w:r>
          </w:p>
        </w:tc>
        <w:tc>
          <w:tcPr>
            <w:tcW w:w="1440" w:type="dxa"/>
            <w:tcBorders>
              <w:top w:val="nil"/>
              <w:bottom w:val="single" w:sz="4" w:space="0" w:color="auto"/>
            </w:tcBorders>
          </w:tcPr>
          <w:p w14:paraId="50E7CB00" w14:textId="77777777" w:rsidR="009A37FB" w:rsidRPr="000C2393" w:rsidRDefault="009A37FB" w:rsidP="00011C62">
            <w:pPr>
              <w:rPr>
                <w:sz w:val="20"/>
                <w:szCs w:val="20"/>
              </w:rPr>
            </w:pPr>
            <w:r w:rsidRPr="000C2393">
              <w:rPr>
                <w:sz w:val="20"/>
                <w:szCs w:val="20"/>
              </w:rPr>
              <w:t>16.4±11.3</w:t>
            </w:r>
          </w:p>
        </w:tc>
        <w:tc>
          <w:tcPr>
            <w:tcW w:w="1440" w:type="dxa"/>
            <w:tcBorders>
              <w:top w:val="nil"/>
              <w:bottom w:val="single" w:sz="4" w:space="0" w:color="auto"/>
            </w:tcBorders>
          </w:tcPr>
          <w:p w14:paraId="67639E4F" w14:textId="77777777" w:rsidR="009A37FB" w:rsidRPr="000C2393" w:rsidRDefault="009A37FB" w:rsidP="00011C62">
            <w:pPr>
              <w:rPr>
                <w:sz w:val="20"/>
                <w:szCs w:val="20"/>
              </w:rPr>
            </w:pPr>
            <w:r w:rsidRPr="000C2393">
              <w:rPr>
                <w:sz w:val="20"/>
                <w:szCs w:val="20"/>
              </w:rPr>
              <w:t>14.7±8.9</w:t>
            </w:r>
          </w:p>
        </w:tc>
        <w:tc>
          <w:tcPr>
            <w:tcW w:w="1440" w:type="dxa"/>
            <w:tcBorders>
              <w:top w:val="nil"/>
              <w:bottom w:val="single" w:sz="4" w:space="0" w:color="auto"/>
            </w:tcBorders>
          </w:tcPr>
          <w:p w14:paraId="73BD1855" w14:textId="77777777" w:rsidR="009A37FB" w:rsidRPr="000C2393" w:rsidRDefault="009A37FB" w:rsidP="00011C62">
            <w:pPr>
              <w:rPr>
                <w:sz w:val="20"/>
                <w:szCs w:val="20"/>
              </w:rPr>
            </w:pPr>
            <w:r w:rsidRPr="000C2393">
              <w:rPr>
                <w:sz w:val="20"/>
                <w:szCs w:val="20"/>
              </w:rPr>
              <w:t>15.2±9.5</w:t>
            </w:r>
          </w:p>
        </w:tc>
        <w:tc>
          <w:tcPr>
            <w:tcW w:w="1440" w:type="dxa"/>
            <w:tcBorders>
              <w:top w:val="nil"/>
              <w:bottom w:val="single" w:sz="4" w:space="0" w:color="auto"/>
            </w:tcBorders>
          </w:tcPr>
          <w:p w14:paraId="385B7AB4" w14:textId="77777777" w:rsidR="009A37FB" w:rsidRPr="000C2393" w:rsidRDefault="009A37FB" w:rsidP="00011C62">
            <w:pPr>
              <w:rPr>
                <w:sz w:val="20"/>
                <w:szCs w:val="20"/>
              </w:rPr>
            </w:pPr>
            <w:r w:rsidRPr="000C2393">
              <w:rPr>
                <w:sz w:val="20"/>
                <w:szCs w:val="20"/>
              </w:rPr>
              <w:t>17.1±10.4</w:t>
            </w:r>
          </w:p>
        </w:tc>
        <w:tc>
          <w:tcPr>
            <w:tcW w:w="1260" w:type="dxa"/>
            <w:tcBorders>
              <w:top w:val="nil"/>
              <w:bottom w:val="single" w:sz="4" w:space="0" w:color="auto"/>
            </w:tcBorders>
          </w:tcPr>
          <w:p w14:paraId="287F0EC1" w14:textId="77777777" w:rsidR="009A37FB" w:rsidRPr="000C2393" w:rsidRDefault="009A37FB" w:rsidP="00011C62">
            <w:pPr>
              <w:spacing w:line="320" w:lineRule="atLeast"/>
              <w:rPr>
                <w:sz w:val="20"/>
                <w:szCs w:val="20"/>
              </w:rPr>
            </w:pPr>
            <w:r w:rsidRPr="000C2393">
              <w:rPr>
                <w:sz w:val="20"/>
                <w:szCs w:val="20"/>
              </w:rPr>
              <w:t>14.6±9.0</w:t>
            </w:r>
          </w:p>
        </w:tc>
        <w:tc>
          <w:tcPr>
            <w:tcW w:w="1980" w:type="dxa"/>
            <w:tcBorders>
              <w:top w:val="nil"/>
              <w:bottom w:val="single" w:sz="4" w:space="0" w:color="auto"/>
            </w:tcBorders>
          </w:tcPr>
          <w:p w14:paraId="2D65C0E8"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0.30, P=0.34</w:t>
            </w:r>
          </w:p>
        </w:tc>
      </w:tr>
    </w:tbl>
    <w:p w14:paraId="0BF210ED" w14:textId="049EE573" w:rsidR="009A37FB" w:rsidRPr="007B526E" w:rsidRDefault="009A37FB" w:rsidP="00F923D9">
      <w:pPr>
        <w:pStyle w:val="Web"/>
        <w:spacing w:before="0" w:after="0" w:line="480" w:lineRule="auto"/>
        <w:rPr>
          <w:b/>
          <w:sz w:val="20"/>
        </w:rPr>
      </w:pPr>
      <w:r w:rsidRPr="007B526E">
        <w:rPr>
          <w:sz w:val="20"/>
        </w:rPr>
        <w:t xml:space="preserve">HRSD: Hamilton rating scale for depression, </w:t>
      </w:r>
      <w:r w:rsidRPr="007B526E">
        <w:rPr>
          <w:rStyle w:val="indent1"/>
          <w:sz w:val="20"/>
        </w:rPr>
        <w:t>TESS-S:</w:t>
      </w:r>
      <w:r w:rsidRPr="007B526E">
        <w:rPr>
          <w:sz w:val="20"/>
        </w:rPr>
        <w:t xml:space="preserve"> treatment emergent symptom scale</w:t>
      </w:r>
      <w:r w:rsidRPr="007B526E">
        <w:rPr>
          <w:rStyle w:val="indent1"/>
          <w:sz w:val="20"/>
        </w:rPr>
        <w:t>-severity</w:t>
      </w:r>
      <w:r w:rsidRPr="007B526E">
        <w:rPr>
          <w:sz w:val="20"/>
        </w:rPr>
        <w:t xml:space="preserve">, </w:t>
      </w:r>
      <w:r w:rsidRPr="007B526E">
        <w:rPr>
          <w:rStyle w:val="indent1"/>
          <w:sz w:val="20"/>
        </w:rPr>
        <w:t xml:space="preserve">TESS-T: </w:t>
      </w:r>
      <w:r w:rsidRPr="007B526E">
        <w:rPr>
          <w:sz w:val="20"/>
        </w:rPr>
        <w:t>treatment emergent symptom scale</w:t>
      </w:r>
      <w:r w:rsidRPr="007B526E">
        <w:rPr>
          <w:rStyle w:val="indent1"/>
          <w:sz w:val="20"/>
        </w:rPr>
        <w:t xml:space="preserve">-treatment, PSQI: </w:t>
      </w:r>
      <w:r w:rsidRPr="007B526E">
        <w:rPr>
          <w:sz w:val="20"/>
        </w:rPr>
        <w:t>Pittsburgh sleep quality index, ESS: Epworth s</w:t>
      </w:r>
      <w:r w:rsidRPr="007B526E">
        <w:rPr>
          <w:bCs/>
          <w:sz w:val="20"/>
        </w:rPr>
        <w:t>leep</w:t>
      </w:r>
      <w:r w:rsidRPr="007B526E">
        <w:rPr>
          <w:sz w:val="20"/>
        </w:rPr>
        <w:t>in</w:t>
      </w:r>
      <w:r w:rsidRPr="007B526E">
        <w:rPr>
          <w:bCs/>
          <w:sz w:val="20"/>
        </w:rPr>
        <w:t>ess</w:t>
      </w:r>
      <w:r w:rsidRPr="007B526E">
        <w:rPr>
          <w:sz w:val="20"/>
        </w:rPr>
        <w:t xml:space="preserve"> scale</w:t>
      </w:r>
      <w:r w:rsidRPr="007B526E">
        <w:rPr>
          <w:rFonts w:eastAsia="SimSun"/>
          <w:sz w:val="20"/>
          <w:lang w:eastAsia="zh-CN"/>
        </w:rPr>
        <w:t xml:space="preserve">, </w:t>
      </w:r>
      <w:r w:rsidRPr="007B526E">
        <w:rPr>
          <w:sz w:val="20"/>
        </w:rPr>
        <w:t xml:space="preserve">TRT: total recording time, TST: total sleep time, SE: sleep efficiency, SL: </w:t>
      </w:r>
      <w:r w:rsidRPr="007B526E">
        <w:rPr>
          <w:bCs/>
          <w:iCs/>
          <w:sz w:val="20"/>
        </w:rPr>
        <w:t xml:space="preserve">sleep latency, </w:t>
      </w:r>
      <w:r w:rsidRPr="007B526E">
        <w:rPr>
          <w:sz w:val="20"/>
        </w:rPr>
        <w:t xml:space="preserve">WASO: wake after sleep onset, </w:t>
      </w:r>
      <w:r w:rsidRPr="007B526E">
        <w:rPr>
          <w:bCs/>
          <w:iCs/>
          <w:sz w:val="20"/>
        </w:rPr>
        <w:t xml:space="preserve">AI: </w:t>
      </w:r>
      <w:r w:rsidRPr="007B526E">
        <w:rPr>
          <w:sz w:val="20"/>
        </w:rPr>
        <w:t xml:space="preserve">arousal index, </w:t>
      </w:r>
      <w:r w:rsidRPr="007B526E">
        <w:rPr>
          <w:bCs/>
          <w:iCs/>
          <w:sz w:val="20"/>
        </w:rPr>
        <w:t xml:space="preserve">REM: rapid eye movement, PLMI: </w:t>
      </w:r>
      <w:r w:rsidRPr="007B526E">
        <w:rPr>
          <w:sz w:val="20"/>
        </w:rPr>
        <w:t>peri</w:t>
      </w:r>
      <w:r w:rsidRPr="007B526E">
        <w:rPr>
          <w:sz w:val="20"/>
        </w:rPr>
        <w:softHyphen/>
        <w:t>odic limb movement index, AHI:</w:t>
      </w:r>
      <w:r w:rsidRPr="007B526E">
        <w:rPr>
          <w:rStyle w:val="indent1"/>
          <w:sz w:val="20"/>
        </w:rPr>
        <w:t xml:space="preserve"> apnea-hypopnea index, </w:t>
      </w:r>
      <w:r w:rsidRPr="007B526E">
        <w:rPr>
          <w:sz w:val="20"/>
        </w:rPr>
        <w:t>MSLT: multiple sleep latency test</w:t>
      </w:r>
      <w:r w:rsidRPr="007B526E">
        <w:rPr>
          <w:rFonts w:eastAsia="TimesNewRomanPSMT"/>
          <w:sz w:val="20"/>
        </w:rPr>
        <w:t>.</w:t>
      </w:r>
    </w:p>
    <w:p w14:paraId="60800E2A" w14:textId="77777777" w:rsidR="009A37FB" w:rsidRPr="007B526E" w:rsidRDefault="009A37FB" w:rsidP="00F923D9">
      <w:pPr>
        <w:pStyle w:val="Web"/>
        <w:spacing w:before="0" w:after="0" w:line="480" w:lineRule="auto"/>
        <w:rPr>
          <w:rFonts w:eastAsia="SimSun"/>
          <w:sz w:val="20"/>
          <w:lang w:eastAsia="zh-CN"/>
        </w:rPr>
      </w:pPr>
      <w:r w:rsidRPr="007B526E">
        <w:rPr>
          <w:iCs/>
          <w:sz w:val="20"/>
          <w:vertAlign w:val="superscript"/>
        </w:rPr>
        <w:t>a,</w:t>
      </w:r>
      <w:r w:rsidRPr="007B526E">
        <w:rPr>
          <w:rFonts w:eastAsia="SimSun"/>
          <w:iCs/>
          <w:sz w:val="20"/>
          <w:vertAlign w:val="superscript"/>
          <w:lang w:eastAsia="zh-CN"/>
        </w:rPr>
        <w:t xml:space="preserve"> </w:t>
      </w:r>
      <w:r w:rsidRPr="007B526E">
        <w:rPr>
          <w:iCs/>
          <w:sz w:val="20"/>
          <w:vertAlign w:val="superscript"/>
        </w:rPr>
        <w:t>b,</w:t>
      </w:r>
      <w:r w:rsidRPr="007B526E">
        <w:rPr>
          <w:rFonts w:eastAsia="SimSun"/>
          <w:iCs/>
          <w:sz w:val="20"/>
          <w:vertAlign w:val="superscript"/>
          <w:lang w:eastAsia="zh-CN"/>
        </w:rPr>
        <w:t xml:space="preserve"> </w:t>
      </w:r>
      <w:r w:rsidRPr="007B526E">
        <w:rPr>
          <w:iCs/>
          <w:sz w:val="20"/>
          <w:vertAlign w:val="superscript"/>
        </w:rPr>
        <w:t>c</w:t>
      </w:r>
      <w:r w:rsidRPr="007B526E">
        <w:rPr>
          <w:rFonts w:eastAsia="SimSun"/>
          <w:iCs/>
          <w:sz w:val="20"/>
          <w:vertAlign w:val="superscript"/>
          <w:lang w:eastAsia="zh-CN"/>
        </w:rPr>
        <w:t xml:space="preserve"> </w:t>
      </w:r>
      <w:r w:rsidRPr="007B526E">
        <w:rPr>
          <w:sz w:val="20"/>
        </w:rPr>
        <w:t>Groups with different superscript letters are significantly different.</w:t>
      </w:r>
    </w:p>
    <w:p w14:paraId="2BAC58B2" w14:textId="2F7D03B8" w:rsidR="009A37FB" w:rsidRPr="007B526E" w:rsidDel="00507275" w:rsidRDefault="009A37FB" w:rsidP="00F923D9">
      <w:pPr>
        <w:pStyle w:val="Web"/>
        <w:spacing w:before="0" w:after="0" w:line="480" w:lineRule="auto"/>
        <w:rPr>
          <w:del w:id="105" w:author="Academic Formatting Specialist" w:date="2016-03-08T10:05:00Z"/>
          <w:rFonts w:eastAsia="SimSun"/>
          <w:sz w:val="20"/>
          <w:lang w:eastAsia="zh-CN"/>
        </w:rPr>
      </w:pPr>
      <w:r w:rsidRPr="007B526E">
        <w:rPr>
          <w:sz w:val="20"/>
        </w:rPr>
        <w:t>F: ANOVA, KW: Kruskal-Wallis test.</w:t>
      </w:r>
    </w:p>
    <w:p w14:paraId="0DD36CAC" w14:textId="75A8DE76" w:rsidR="009A37FB" w:rsidRPr="007B526E" w:rsidRDefault="009A37FB" w:rsidP="00F923D9">
      <w:pPr>
        <w:pStyle w:val="Web"/>
        <w:spacing w:before="0" w:after="0" w:line="480" w:lineRule="auto"/>
        <w:rPr>
          <w:b/>
          <w:bCs/>
          <w:sz w:val="20"/>
        </w:rPr>
      </w:pPr>
      <w:ins w:id="106" w:author="Academic Formatting Specialist" w:date="2016-03-08T10:05:00Z">
        <w:r w:rsidRPr="007B526E">
          <w:rPr>
            <w:b/>
            <w:bCs/>
            <w:sz w:val="20"/>
          </w:rPr>
          <w:br w:type="page"/>
        </w:r>
      </w:ins>
      <w:r w:rsidRPr="007B526E">
        <w:rPr>
          <w:b/>
          <w:bCs/>
          <w:sz w:val="20"/>
        </w:rPr>
        <w:lastRenderedPageBreak/>
        <w:t>Table 3. Percentages of epochs with t</w:t>
      </w:r>
      <w:r w:rsidRPr="007B526E">
        <w:rPr>
          <w:b/>
          <w:sz w:val="20"/>
        </w:rPr>
        <w:t xml:space="preserve">onic and phasic RSWA </w:t>
      </w:r>
      <w:r w:rsidRPr="007B526E">
        <w:rPr>
          <w:b/>
          <w:bCs/>
          <w:sz w:val="20"/>
        </w:rPr>
        <w:t xml:space="preserve">during </w:t>
      </w:r>
      <w:r w:rsidRPr="007B526E">
        <w:rPr>
          <w:b/>
          <w:sz w:val="20"/>
        </w:rPr>
        <w:t>sertraline</w:t>
      </w:r>
      <w:r w:rsidRPr="007B526E">
        <w:rPr>
          <w:b/>
          <w:bCs/>
          <w:sz w:val="20"/>
        </w:rPr>
        <w:t xml:space="preserve"> treatment of depressed patients </w:t>
      </w:r>
    </w:p>
    <w:tbl>
      <w:tblPr>
        <w:tblpPr w:leftFromText="180" w:rightFromText="180" w:vertAnchor="text" w:horzAnchor="margin" w:tblpXSpec="center" w:tblpY="1"/>
        <w:tblOverlap w:val="never"/>
        <w:tblW w:w="1161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3513"/>
        <w:gridCol w:w="1260"/>
        <w:gridCol w:w="1260"/>
        <w:gridCol w:w="1260"/>
        <w:gridCol w:w="1260"/>
        <w:gridCol w:w="1260"/>
        <w:gridCol w:w="1800"/>
      </w:tblGrid>
      <w:tr w:rsidR="009A37FB" w:rsidRPr="008F3EDF" w14:paraId="7F6B86DA" w14:textId="77777777" w:rsidTr="00011C62">
        <w:trPr>
          <w:trHeight w:val="273"/>
        </w:trPr>
        <w:tc>
          <w:tcPr>
            <w:tcW w:w="3513" w:type="dxa"/>
            <w:tcBorders>
              <w:top w:val="single" w:sz="12" w:space="0" w:color="000000"/>
              <w:bottom w:val="single" w:sz="2" w:space="0" w:color="000000"/>
            </w:tcBorders>
          </w:tcPr>
          <w:p w14:paraId="02FCCB52" w14:textId="77777777" w:rsidR="009A37FB" w:rsidRPr="000C2393" w:rsidRDefault="009A37FB" w:rsidP="00011C62">
            <w:pPr>
              <w:autoSpaceDE w:val="0"/>
              <w:autoSpaceDN w:val="0"/>
              <w:adjustRightInd w:val="0"/>
              <w:rPr>
                <w:iCs/>
                <w:sz w:val="20"/>
                <w:szCs w:val="20"/>
              </w:rPr>
            </w:pPr>
            <w:r w:rsidRPr="000C2393">
              <w:rPr>
                <w:rFonts w:eastAsia="MS Mincho"/>
                <w:kern w:val="0"/>
                <w:sz w:val="20"/>
                <w:szCs w:val="20"/>
                <w:lang w:eastAsia="ja-JP"/>
              </w:rPr>
              <w:t>Thirty-second</w:t>
            </w:r>
            <w:r w:rsidRPr="000C2393">
              <w:rPr>
                <w:iCs/>
                <w:sz w:val="20"/>
                <w:szCs w:val="20"/>
              </w:rPr>
              <w:t xml:space="preserve"> Epoch</w:t>
            </w:r>
          </w:p>
        </w:tc>
        <w:tc>
          <w:tcPr>
            <w:tcW w:w="1260" w:type="dxa"/>
            <w:tcBorders>
              <w:top w:val="single" w:sz="12" w:space="0" w:color="000000"/>
              <w:bottom w:val="single" w:sz="2" w:space="0" w:color="000000"/>
            </w:tcBorders>
          </w:tcPr>
          <w:p w14:paraId="3710AB2F" w14:textId="77777777" w:rsidR="009A37FB" w:rsidRPr="000C2393" w:rsidRDefault="009A37FB" w:rsidP="00011C62">
            <w:pPr>
              <w:autoSpaceDE w:val="0"/>
              <w:autoSpaceDN w:val="0"/>
              <w:adjustRightInd w:val="0"/>
              <w:rPr>
                <w:kern w:val="0"/>
                <w:sz w:val="20"/>
                <w:szCs w:val="20"/>
              </w:rPr>
            </w:pPr>
            <w:r w:rsidRPr="000C2393">
              <w:rPr>
                <w:kern w:val="0"/>
                <w:sz w:val="20"/>
                <w:szCs w:val="20"/>
              </w:rPr>
              <w:t>Baseline</w:t>
            </w:r>
          </w:p>
          <w:p w14:paraId="1583EBDE" w14:textId="77777777" w:rsidR="009A37FB" w:rsidRPr="000C2393" w:rsidRDefault="009A37FB" w:rsidP="00011C62">
            <w:pPr>
              <w:autoSpaceDE w:val="0"/>
              <w:autoSpaceDN w:val="0"/>
              <w:adjustRightInd w:val="0"/>
              <w:rPr>
                <w:i/>
                <w:sz w:val="20"/>
                <w:szCs w:val="20"/>
              </w:rPr>
            </w:pPr>
            <w:r w:rsidRPr="000C2393">
              <w:rPr>
                <w:kern w:val="0"/>
                <w:sz w:val="20"/>
                <w:szCs w:val="20"/>
              </w:rPr>
              <w:t>(n=31)</w:t>
            </w:r>
          </w:p>
        </w:tc>
        <w:tc>
          <w:tcPr>
            <w:tcW w:w="1260" w:type="dxa"/>
            <w:tcBorders>
              <w:top w:val="single" w:sz="12" w:space="0" w:color="000000"/>
              <w:bottom w:val="single" w:sz="2" w:space="0" w:color="000000"/>
            </w:tcBorders>
          </w:tcPr>
          <w:p w14:paraId="00FC5A33" w14:textId="77777777" w:rsidR="009A37FB" w:rsidRPr="000C2393" w:rsidRDefault="009A37FB" w:rsidP="00011C62">
            <w:pPr>
              <w:autoSpaceDE w:val="0"/>
              <w:autoSpaceDN w:val="0"/>
              <w:adjustRightInd w:val="0"/>
              <w:rPr>
                <w:kern w:val="0"/>
                <w:sz w:val="20"/>
                <w:szCs w:val="20"/>
              </w:rPr>
            </w:pPr>
            <w:r w:rsidRPr="000C2393">
              <w:rPr>
                <w:sz w:val="20"/>
                <w:szCs w:val="20"/>
              </w:rPr>
              <w:t>1</w:t>
            </w:r>
            <w:r w:rsidRPr="000C2393">
              <w:rPr>
                <w:sz w:val="20"/>
                <w:szCs w:val="20"/>
                <w:vertAlign w:val="superscript"/>
              </w:rPr>
              <w:t xml:space="preserve">st </w:t>
            </w:r>
            <w:r w:rsidRPr="000C2393">
              <w:rPr>
                <w:sz w:val="20"/>
                <w:szCs w:val="20"/>
              </w:rPr>
              <w:t>day</w:t>
            </w:r>
          </w:p>
          <w:p w14:paraId="6C1D12FE" w14:textId="77777777" w:rsidR="009A37FB" w:rsidRPr="000C2393" w:rsidRDefault="009A37FB" w:rsidP="00011C62">
            <w:pPr>
              <w:autoSpaceDE w:val="0"/>
              <w:autoSpaceDN w:val="0"/>
              <w:adjustRightInd w:val="0"/>
              <w:rPr>
                <w:i/>
                <w:sz w:val="20"/>
                <w:szCs w:val="20"/>
              </w:rPr>
            </w:pPr>
            <w:r w:rsidRPr="000C2393">
              <w:rPr>
                <w:kern w:val="0"/>
                <w:sz w:val="20"/>
                <w:szCs w:val="20"/>
              </w:rPr>
              <w:t>(n=31)</w:t>
            </w:r>
          </w:p>
        </w:tc>
        <w:tc>
          <w:tcPr>
            <w:tcW w:w="1260" w:type="dxa"/>
            <w:tcBorders>
              <w:top w:val="single" w:sz="12" w:space="0" w:color="000000"/>
              <w:bottom w:val="single" w:sz="2" w:space="0" w:color="000000"/>
            </w:tcBorders>
          </w:tcPr>
          <w:p w14:paraId="326E8A85" w14:textId="77777777" w:rsidR="009A37FB" w:rsidRPr="000C2393" w:rsidRDefault="009A37FB" w:rsidP="00011C62">
            <w:pPr>
              <w:autoSpaceDE w:val="0"/>
              <w:autoSpaceDN w:val="0"/>
              <w:adjustRightInd w:val="0"/>
              <w:rPr>
                <w:sz w:val="20"/>
                <w:szCs w:val="20"/>
              </w:rPr>
            </w:pPr>
            <w:r w:rsidRPr="000C2393">
              <w:rPr>
                <w:sz w:val="20"/>
                <w:szCs w:val="20"/>
              </w:rPr>
              <w:t>14</w:t>
            </w:r>
            <w:r w:rsidRPr="000C2393">
              <w:rPr>
                <w:sz w:val="20"/>
                <w:szCs w:val="20"/>
                <w:vertAlign w:val="superscript"/>
              </w:rPr>
              <w:t>th</w:t>
            </w:r>
            <w:r w:rsidRPr="000C2393">
              <w:rPr>
                <w:sz w:val="20"/>
                <w:szCs w:val="20"/>
              </w:rPr>
              <w:t xml:space="preserve"> day</w:t>
            </w:r>
          </w:p>
          <w:p w14:paraId="55C4D314" w14:textId="77777777" w:rsidR="009A37FB" w:rsidRPr="000C2393" w:rsidRDefault="009A37FB" w:rsidP="00011C62">
            <w:pPr>
              <w:autoSpaceDE w:val="0"/>
              <w:autoSpaceDN w:val="0"/>
              <w:adjustRightInd w:val="0"/>
              <w:rPr>
                <w:i/>
                <w:sz w:val="20"/>
                <w:szCs w:val="20"/>
              </w:rPr>
            </w:pPr>
            <w:r w:rsidRPr="000C2393">
              <w:rPr>
                <w:kern w:val="0"/>
                <w:sz w:val="20"/>
                <w:szCs w:val="20"/>
              </w:rPr>
              <w:t>(n=26)</w:t>
            </w:r>
          </w:p>
        </w:tc>
        <w:tc>
          <w:tcPr>
            <w:tcW w:w="1260" w:type="dxa"/>
            <w:tcBorders>
              <w:top w:val="single" w:sz="12" w:space="0" w:color="000000"/>
              <w:bottom w:val="single" w:sz="2" w:space="0" w:color="000000"/>
            </w:tcBorders>
          </w:tcPr>
          <w:p w14:paraId="7AE27A08" w14:textId="77777777" w:rsidR="009A37FB" w:rsidRPr="000C2393" w:rsidRDefault="009A37FB" w:rsidP="00011C62">
            <w:pPr>
              <w:autoSpaceDE w:val="0"/>
              <w:autoSpaceDN w:val="0"/>
              <w:adjustRightInd w:val="0"/>
              <w:rPr>
                <w:kern w:val="0"/>
                <w:sz w:val="20"/>
                <w:szCs w:val="20"/>
              </w:rPr>
            </w:pPr>
            <w:r w:rsidRPr="000C2393">
              <w:rPr>
                <w:sz w:val="20"/>
                <w:szCs w:val="20"/>
              </w:rPr>
              <w:t>28</w:t>
            </w:r>
            <w:r w:rsidRPr="000C2393">
              <w:rPr>
                <w:sz w:val="20"/>
                <w:szCs w:val="20"/>
                <w:vertAlign w:val="superscript"/>
              </w:rPr>
              <w:t>th</w:t>
            </w:r>
            <w:r w:rsidRPr="000C2393">
              <w:rPr>
                <w:sz w:val="20"/>
                <w:szCs w:val="20"/>
              </w:rPr>
              <w:t xml:space="preserve"> day</w:t>
            </w:r>
          </w:p>
          <w:p w14:paraId="5D7087F4" w14:textId="77777777" w:rsidR="009A37FB" w:rsidRPr="000C2393" w:rsidRDefault="009A37FB" w:rsidP="00011C62">
            <w:pPr>
              <w:autoSpaceDE w:val="0"/>
              <w:autoSpaceDN w:val="0"/>
              <w:adjustRightInd w:val="0"/>
              <w:rPr>
                <w:i/>
                <w:sz w:val="20"/>
                <w:szCs w:val="20"/>
              </w:rPr>
            </w:pPr>
            <w:r w:rsidRPr="000C2393">
              <w:rPr>
                <w:kern w:val="0"/>
                <w:sz w:val="20"/>
                <w:szCs w:val="20"/>
              </w:rPr>
              <w:t>(n=25)</w:t>
            </w:r>
          </w:p>
        </w:tc>
        <w:tc>
          <w:tcPr>
            <w:tcW w:w="1260" w:type="dxa"/>
            <w:tcBorders>
              <w:top w:val="single" w:sz="12" w:space="0" w:color="000000"/>
              <w:bottom w:val="single" w:sz="2" w:space="0" w:color="000000"/>
            </w:tcBorders>
          </w:tcPr>
          <w:p w14:paraId="411C9001" w14:textId="77777777" w:rsidR="009A37FB" w:rsidRPr="000C2393" w:rsidRDefault="009A37FB" w:rsidP="00011C62">
            <w:pPr>
              <w:autoSpaceDE w:val="0"/>
              <w:autoSpaceDN w:val="0"/>
              <w:adjustRightInd w:val="0"/>
              <w:rPr>
                <w:kern w:val="0"/>
                <w:sz w:val="20"/>
                <w:szCs w:val="20"/>
              </w:rPr>
            </w:pPr>
            <w:r w:rsidRPr="000C2393">
              <w:rPr>
                <w:sz w:val="20"/>
                <w:szCs w:val="20"/>
              </w:rPr>
              <w:t>56</w:t>
            </w:r>
            <w:r w:rsidRPr="000C2393">
              <w:rPr>
                <w:sz w:val="20"/>
                <w:szCs w:val="20"/>
                <w:vertAlign w:val="superscript"/>
              </w:rPr>
              <w:t>th</w:t>
            </w:r>
            <w:r w:rsidRPr="000C2393">
              <w:rPr>
                <w:sz w:val="20"/>
                <w:szCs w:val="20"/>
              </w:rPr>
              <w:t xml:space="preserve"> day</w:t>
            </w:r>
          </w:p>
          <w:p w14:paraId="7FCD5392" w14:textId="77777777" w:rsidR="009A37FB" w:rsidRPr="000C2393" w:rsidRDefault="009A37FB" w:rsidP="00011C62">
            <w:pPr>
              <w:rPr>
                <w:rFonts w:eastAsia="'宋体"/>
                <w:sz w:val="20"/>
                <w:szCs w:val="20"/>
              </w:rPr>
            </w:pPr>
            <w:r w:rsidRPr="000C2393">
              <w:rPr>
                <w:kern w:val="0"/>
                <w:sz w:val="20"/>
                <w:szCs w:val="20"/>
              </w:rPr>
              <w:t>(n=22)</w:t>
            </w:r>
          </w:p>
        </w:tc>
        <w:tc>
          <w:tcPr>
            <w:tcW w:w="1800" w:type="dxa"/>
            <w:tcBorders>
              <w:top w:val="single" w:sz="12" w:space="0" w:color="000000"/>
              <w:bottom w:val="single" w:sz="2" w:space="0" w:color="000000"/>
            </w:tcBorders>
          </w:tcPr>
          <w:p w14:paraId="030C06BF" w14:textId="77777777" w:rsidR="009A37FB" w:rsidRPr="000C2393" w:rsidRDefault="009A37FB" w:rsidP="00011C62">
            <w:pPr>
              <w:rPr>
                <w:sz w:val="20"/>
                <w:szCs w:val="20"/>
              </w:rPr>
            </w:pPr>
            <w:r w:rsidRPr="000C2393">
              <w:rPr>
                <w:sz w:val="20"/>
                <w:szCs w:val="20"/>
              </w:rPr>
              <w:t>Statistics</w:t>
            </w:r>
          </w:p>
        </w:tc>
      </w:tr>
      <w:tr w:rsidR="009A37FB" w:rsidRPr="008F3EDF" w14:paraId="0A819718" w14:textId="77777777" w:rsidTr="00011C62">
        <w:trPr>
          <w:trHeight w:val="273"/>
        </w:trPr>
        <w:tc>
          <w:tcPr>
            <w:tcW w:w="3513" w:type="dxa"/>
            <w:tcBorders>
              <w:top w:val="nil"/>
              <w:bottom w:val="nil"/>
            </w:tcBorders>
          </w:tcPr>
          <w:p w14:paraId="5B21659D" w14:textId="77777777" w:rsidR="009A37FB" w:rsidRPr="000C2393" w:rsidRDefault="009A37FB" w:rsidP="00011C62">
            <w:pPr>
              <w:autoSpaceDE w:val="0"/>
              <w:autoSpaceDN w:val="0"/>
              <w:adjustRightInd w:val="0"/>
              <w:jc w:val="left"/>
              <w:rPr>
                <w:kern w:val="0"/>
                <w:sz w:val="20"/>
                <w:szCs w:val="20"/>
              </w:rPr>
            </w:pPr>
            <w:r w:rsidRPr="000C2393">
              <w:rPr>
                <w:iCs/>
                <w:sz w:val="20"/>
                <w:szCs w:val="20"/>
              </w:rPr>
              <w:t>% T</w:t>
            </w:r>
            <w:r w:rsidRPr="000C2393">
              <w:rPr>
                <w:kern w:val="0"/>
                <w:sz w:val="20"/>
                <w:szCs w:val="20"/>
              </w:rPr>
              <w:t xml:space="preserve">onic </w:t>
            </w:r>
            <w:bookmarkStart w:id="107" w:name="OLE_LINK31"/>
            <w:bookmarkStart w:id="108" w:name="OLE_LINK36"/>
            <w:r w:rsidRPr="000C2393">
              <w:rPr>
                <w:kern w:val="0"/>
                <w:sz w:val="20"/>
                <w:szCs w:val="20"/>
              </w:rPr>
              <w:t>RSWA</w:t>
            </w:r>
            <w:bookmarkEnd w:id="107"/>
            <w:bookmarkEnd w:id="108"/>
          </w:p>
        </w:tc>
        <w:tc>
          <w:tcPr>
            <w:tcW w:w="1260" w:type="dxa"/>
            <w:tcBorders>
              <w:top w:val="nil"/>
              <w:bottom w:val="nil"/>
            </w:tcBorders>
          </w:tcPr>
          <w:p w14:paraId="2B4411BA" w14:textId="77777777" w:rsidR="009A37FB" w:rsidRPr="000C2393" w:rsidRDefault="009A37FB" w:rsidP="00011C62">
            <w:pPr>
              <w:rPr>
                <w:sz w:val="20"/>
                <w:szCs w:val="20"/>
              </w:rPr>
            </w:pPr>
            <w:r w:rsidRPr="000C2393">
              <w:rPr>
                <w:kern w:val="0"/>
                <w:sz w:val="20"/>
                <w:szCs w:val="20"/>
              </w:rPr>
              <w:t>3.2 ± 1.8</w:t>
            </w:r>
            <w:r w:rsidRPr="000C2393">
              <w:rPr>
                <w:iCs/>
                <w:sz w:val="20"/>
                <w:szCs w:val="20"/>
                <w:vertAlign w:val="superscript"/>
              </w:rPr>
              <w:t xml:space="preserve"> a</w:t>
            </w:r>
          </w:p>
        </w:tc>
        <w:tc>
          <w:tcPr>
            <w:tcW w:w="1260" w:type="dxa"/>
            <w:tcBorders>
              <w:top w:val="nil"/>
              <w:bottom w:val="nil"/>
            </w:tcBorders>
          </w:tcPr>
          <w:p w14:paraId="6D68D04E" w14:textId="77777777" w:rsidR="009A37FB" w:rsidRPr="000C2393" w:rsidRDefault="009A37FB" w:rsidP="00011C62">
            <w:pPr>
              <w:rPr>
                <w:sz w:val="20"/>
                <w:szCs w:val="20"/>
              </w:rPr>
            </w:pPr>
            <w:r w:rsidRPr="000C2393">
              <w:rPr>
                <w:sz w:val="20"/>
                <w:szCs w:val="20"/>
              </w:rPr>
              <w:t>5.1±2.3</w:t>
            </w:r>
            <w:r w:rsidRPr="000C2393">
              <w:rPr>
                <w:iCs/>
                <w:sz w:val="20"/>
                <w:szCs w:val="20"/>
                <w:vertAlign w:val="superscript"/>
              </w:rPr>
              <w:t xml:space="preserve"> a</w:t>
            </w:r>
          </w:p>
        </w:tc>
        <w:tc>
          <w:tcPr>
            <w:tcW w:w="1260" w:type="dxa"/>
            <w:tcBorders>
              <w:top w:val="nil"/>
              <w:bottom w:val="nil"/>
            </w:tcBorders>
          </w:tcPr>
          <w:p w14:paraId="690C21F7" w14:textId="77777777" w:rsidR="009A37FB" w:rsidRPr="000C2393" w:rsidRDefault="009A37FB" w:rsidP="00011C62">
            <w:pPr>
              <w:rPr>
                <w:sz w:val="20"/>
                <w:szCs w:val="20"/>
              </w:rPr>
            </w:pPr>
            <w:r w:rsidRPr="000C2393">
              <w:rPr>
                <w:kern w:val="0"/>
                <w:sz w:val="20"/>
                <w:szCs w:val="20"/>
              </w:rPr>
              <w:t>10.4±2.7</w:t>
            </w:r>
            <w:r w:rsidRPr="000C2393">
              <w:rPr>
                <w:iCs/>
                <w:sz w:val="20"/>
                <w:szCs w:val="20"/>
                <w:vertAlign w:val="superscript"/>
              </w:rPr>
              <w:t xml:space="preserve"> b</w:t>
            </w:r>
          </w:p>
        </w:tc>
        <w:tc>
          <w:tcPr>
            <w:tcW w:w="1260" w:type="dxa"/>
            <w:tcBorders>
              <w:top w:val="nil"/>
              <w:bottom w:val="nil"/>
            </w:tcBorders>
          </w:tcPr>
          <w:p w14:paraId="117FF4A6" w14:textId="77777777" w:rsidR="009A37FB" w:rsidRPr="000C2393" w:rsidRDefault="009A37FB" w:rsidP="00011C62">
            <w:pPr>
              <w:rPr>
                <w:sz w:val="20"/>
                <w:szCs w:val="20"/>
              </w:rPr>
            </w:pPr>
            <w:r w:rsidRPr="000C2393">
              <w:rPr>
                <w:sz w:val="20"/>
                <w:szCs w:val="20"/>
              </w:rPr>
              <w:t>10.2±2.5</w:t>
            </w:r>
            <w:r w:rsidRPr="000C2393">
              <w:rPr>
                <w:iCs/>
                <w:sz w:val="20"/>
                <w:szCs w:val="20"/>
                <w:vertAlign w:val="superscript"/>
              </w:rPr>
              <w:t xml:space="preserve"> b</w:t>
            </w:r>
          </w:p>
        </w:tc>
        <w:tc>
          <w:tcPr>
            <w:tcW w:w="1260" w:type="dxa"/>
            <w:tcBorders>
              <w:top w:val="nil"/>
              <w:bottom w:val="nil"/>
            </w:tcBorders>
          </w:tcPr>
          <w:p w14:paraId="74D937B4" w14:textId="77777777" w:rsidR="009A37FB" w:rsidRPr="000C2393" w:rsidRDefault="009A37FB" w:rsidP="00011C62">
            <w:pPr>
              <w:rPr>
                <w:sz w:val="20"/>
                <w:szCs w:val="20"/>
              </w:rPr>
            </w:pPr>
            <w:r w:rsidRPr="000C2393">
              <w:rPr>
                <w:sz w:val="20"/>
                <w:szCs w:val="20"/>
              </w:rPr>
              <w:t>12.0±4.3</w:t>
            </w:r>
            <w:r w:rsidRPr="000C2393">
              <w:rPr>
                <w:iCs/>
                <w:sz w:val="20"/>
                <w:szCs w:val="20"/>
                <w:vertAlign w:val="superscript"/>
              </w:rPr>
              <w:t xml:space="preserve"> b</w:t>
            </w:r>
          </w:p>
        </w:tc>
        <w:tc>
          <w:tcPr>
            <w:tcW w:w="1800" w:type="dxa"/>
            <w:tcBorders>
              <w:top w:val="nil"/>
              <w:bottom w:val="nil"/>
            </w:tcBorders>
          </w:tcPr>
          <w:p w14:paraId="4C3AE575" w14:textId="77777777" w:rsidR="009A37FB" w:rsidRPr="000C2393" w:rsidRDefault="009A37FB" w:rsidP="00011C62">
            <w:pPr>
              <w:spacing w:line="320" w:lineRule="atLeast"/>
              <w:rPr>
                <w:sz w:val="20"/>
                <w:szCs w:val="20"/>
              </w:rPr>
            </w:pPr>
            <w:r w:rsidRPr="000C2393">
              <w:rPr>
                <w:rFonts w:eastAsia="'宋体"/>
                <w:sz w:val="20"/>
                <w:szCs w:val="20"/>
              </w:rPr>
              <w:t>F</w:t>
            </w:r>
            <w:r w:rsidRPr="000C2393">
              <w:rPr>
                <w:sz w:val="20"/>
                <w:szCs w:val="20"/>
              </w:rPr>
              <w:t>=52.62, P&lt;0.001</w:t>
            </w:r>
          </w:p>
        </w:tc>
      </w:tr>
      <w:tr w:rsidR="009A37FB" w:rsidRPr="008F3EDF" w14:paraId="006BF97F" w14:textId="77777777" w:rsidTr="00011C62">
        <w:trPr>
          <w:trHeight w:val="273"/>
        </w:trPr>
        <w:tc>
          <w:tcPr>
            <w:tcW w:w="3513" w:type="dxa"/>
            <w:tcBorders>
              <w:top w:val="nil"/>
              <w:bottom w:val="nil"/>
            </w:tcBorders>
          </w:tcPr>
          <w:p w14:paraId="288E222D" w14:textId="77777777" w:rsidR="009A37FB" w:rsidRPr="000C2393" w:rsidRDefault="009A37FB" w:rsidP="00011C62">
            <w:pPr>
              <w:autoSpaceDE w:val="0"/>
              <w:autoSpaceDN w:val="0"/>
              <w:adjustRightInd w:val="0"/>
              <w:jc w:val="left"/>
              <w:rPr>
                <w:i/>
                <w:sz w:val="20"/>
                <w:szCs w:val="20"/>
              </w:rPr>
            </w:pPr>
            <w:r w:rsidRPr="000C2393">
              <w:rPr>
                <w:i/>
                <w:sz w:val="20"/>
                <w:szCs w:val="20"/>
              </w:rPr>
              <w:t>Patients</w:t>
            </w:r>
            <w:r w:rsidRPr="000C2393">
              <w:rPr>
                <w:i/>
                <w:kern w:val="0"/>
                <w:sz w:val="20"/>
                <w:szCs w:val="20"/>
              </w:rPr>
              <w:t xml:space="preserve"> with abnormal tonic RSWA</w:t>
            </w:r>
            <w:r w:rsidRPr="000C2393">
              <w:rPr>
                <w:i/>
                <w:sz w:val="20"/>
                <w:szCs w:val="20"/>
              </w:rPr>
              <w:t xml:space="preserve"> (&gt;18%), n (%)</w:t>
            </w:r>
          </w:p>
        </w:tc>
        <w:tc>
          <w:tcPr>
            <w:tcW w:w="1260" w:type="dxa"/>
            <w:tcBorders>
              <w:top w:val="nil"/>
              <w:bottom w:val="nil"/>
            </w:tcBorders>
          </w:tcPr>
          <w:p w14:paraId="6FC1E380" w14:textId="77777777" w:rsidR="009A37FB" w:rsidRPr="000C2393" w:rsidRDefault="009A37FB" w:rsidP="00011C62">
            <w:pPr>
              <w:rPr>
                <w:kern w:val="0"/>
                <w:sz w:val="20"/>
                <w:szCs w:val="20"/>
              </w:rPr>
            </w:pPr>
            <w:r w:rsidRPr="000C2393">
              <w:rPr>
                <w:kern w:val="0"/>
                <w:sz w:val="20"/>
                <w:szCs w:val="20"/>
              </w:rPr>
              <w:t>0</w:t>
            </w:r>
          </w:p>
        </w:tc>
        <w:tc>
          <w:tcPr>
            <w:tcW w:w="1260" w:type="dxa"/>
            <w:tcBorders>
              <w:top w:val="nil"/>
              <w:bottom w:val="nil"/>
            </w:tcBorders>
          </w:tcPr>
          <w:p w14:paraId="7C418674" w14:textId="77777777" w:rsidR="009A37FB" w:rsidRPr="000C2393" w:rsidRDefault="009A37FB" w:rsidP="00011C62">
            <w:pPr>
              <w:rPr>
                <w:sz w:val="20"/>
                <w:szCs w:val="20"/>
              </w:rPr>
            </w:pPr>
            <w:r w:rsidRPr="000C2393">
              <w:rPr>
                <w:sz w:val="20"/>
                <w:szCs w:val="20"/>
              </w:rPr>
              <w:t>0</w:t>
            </w:r>
          </w:p>
        </w:tc>
        <w:tc>
          <w:tcPr>
            <w:tcW w:w="1260" w:type="dxa"/>
            <w:tcBorders>
              <w:top w:val="nil"/>
              <w:bottom w:val="nil"/>
            </w:tcBorders>
          </w:tcPr>
          <w:p w14:paraId="78D01223" w14:textId="77777777" w:rsidR="009A37FB" w:rsidRPr="000C2393" w:rsidRDefault="009A37FB" w:rsidP="00011C62">
            <w:pPr>
              <w:rPr>
                <w:kern w:val="0"/>
                <w:sz w:val="20"/>
                <w:szCs w:val="20"/>
              </w:rPr>
            </w:pPr>
            <w:r w:rsidRPr="000C2393">
              <w:rPr>
                <w:kern w:val="0"/>
                <w:sz w:val="20"/>
                <w:szCs w:val="20"/>
              </w:rPr>
              <w:t>0</w:t>
            </w:r>
          </w:p>
        </w:tc>
        <w:tc>
          <w:tcPr>
            <w:tcW w:w="1260" w:type="dxa"/>
            <w:tcBorders>
              <w:top w:val="nil"/>
              <w:bottom w:val="nil"/>
            </w:tcBorders>
          </w:tcPr>
          <w:p w14:paraId="6154CE9C" w14:textId="77777777" w:rsidR="009A37FB" w:rsidRPr="000C2393" w:rsidRDefault="009A37FB" w:rsidP="00011C62">
            <w:pPr>
              <w:rPr>
                <w:sz w:val="20"/>
                <w:szCs w:val="20"/>
              </w:rPr>
            </w:pPr>
            <w:r w:rsidRPr="000C2393">
              <w:rPr>
                <w:sz w:val="20"/>
                <w:szCs w:val="20"/>
              </w:rPr>
              <w:t>0</w:t>
            </w:r>
          </w:p>
        </w:tc>
        <w:tc>
          <w:tcPr>
            <w:tcW w:w="1260" w:type="dxa"/>
            <w:tcBorders>
              <w:top w:val="nil"/>
              <w:bottom w:val="nil"/>
            </w:tcBorders>
          </w:tcPr>
          <w:p w14:paraId="0D87274B" w14:textId="77777777" w:rsidR="009A37FB" w:rsidRPr="000C2393" w:rsidRDefault="009A37FB" w:rsidP="00011C62">
            <w:pPr>
              <w:rPr>
                <w:sz w:val="20"/>
                <w:szCs w:val="20"/>
              </w:rPr>
            </w:pPr>
            <w:r w:rsidRPr="000C2393">
              <w:rPr>
                <w:sz w:val="20"/>
                <w:szCs w:val="20"/>
              </w:rPr>
              <w:t>2 (9.1%)</w:t>
            </w:r>
          </w:p>
        </w:tc>
        <w:tc>
          <w:tcPr>
            <w:tcW w:w="1800" w:type="dxa"/>
            <w:tcBorders>
              <w:top w:val="nil"/>
              <w:bottom w:val="nil"/>
            </w:tcBorders>
          </w:tcPr>
          <w:p w14:paraId="14FB1BF3" w14:textId="77777777" w:rsidR="009A37FB" w:rsidRPr="000C2393" w:rsidRDefault="009A37FB" w:rsidP="00011C62">
            <w:pPr>
              <w:spacing w:line="320" w:lineRule="atLeast"/>
              <w:rPr>
                <w:sz w:val="20"/>
                <w:szCs w:val="20"/>
              </w:rPr>
            </w:pPr>
            <w:r w:rsidRPr="000C2393">
              <w:rPr>
                <w:sz w:val="20"/>
                <w:szCs w:val="20"/>
              </w:rPr>
              <w:t>χ</w:t>
            </w:r>
            <w:r w:rsidRPr="000C2393">
              <w:rPr>
                <w:sz w:val="20"/>
                <w:szCs w:val="20"/>
                <w:vertAlign w:val="superscript"/>
              </w:rPr>
              <w:t>2</w:t>
            </w:r>
            <w:r w:rsidRPr="000C2393">
              <w:rPr>
                <w:sz w:val="20"/>
                <w:szCs w:val="20"/>
              </w:rPr>
              <w:t>=7.42, P=0.12</w:t>
            </w:r>
          </w:p>
        </w:tc>
      </w:tr>
      <w:tr w:rsidR="009A37FB" w:rsidRPr="008F3EDF" w14:paraId="6938CF5B" w14:textId="77777777" w:rsidTr="00011C62">
        <w:trPr>
          <w:trHeight w:val="273"/>
        </w:trPr>
        <w:tc>
          <w:tcPr>
            <w:tcW w:w="3513" w:type="dxa"/>
            <w:tcBorders>
              <w:top w:val="nil"/>
              <w:bottom w:val="nil"/>
            </w:tcBorders>
          </w:tcPr>
          <w:p w14:paraId="494F23CD"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260" w:type="dxa"/>
            <w:tcBorders>
              <w:top w:val="nil"/>
              <w:bottom w:val="nil"/>
            </w:tcBorders>
          </w:tcPr>
          <w:p w14:paraId="7C1D3ED2" w14:textId="77777777" w:rsidR="009A37FB" w:rsidRPr="000C2393" w:rsidRDefault="009A37FB" w:rsidP="00011C62">
            <w:pPr>
              <w:rPr>
                <w:kern w:val="0"/>
                <w:sz w:val="20"/>
                <w:szCs w:val="20"/>
              </w:rPr>
            </w:pPr>
            <w:r w:rsidRPr="000C2393">
              <w:rPr>
                <w:kern w:val="0"/>
                <w:sz w:val="20"/>
                <w:szCs w:val="20"/>
              </w:rPr>
              <w:t>3.4 ± 1.9</w:t>
            </w:r>
            <w:r w:rsidRPr="000C2393">
              <w:rPr>
                <w:iCs/>
                <w:sz w:val="20"/>
                <w:szCs w:val="20"/>
                <w:vertAlign w:val="superscript"/>
              </w:rPr>
              <w:t xml:space="preserve"> a</w:t>
            </w:r>
          </w:p>
        </w:tc>
        <w:tc>
          <w:tcPr>
            <w:tcW w:w="1260" w:type="dxa"/>
            <w:tcBorders>
              <w:top w:val="nil"/>
              <w:bottom w:val="nil"/>
            </w:tcBorders>
          </w:tcPr>
          <w:p w14:paraId="08FFF14F" w14:textId="77777777" w:rsidR="009A37FB" w:rsidRPr="000C2393" w:rsidRDefault="009A37FB" w:rsidP="00011C62">
            <w:pPr>
              <w:rPr>
                <w:sz w:val="20"/>
                <w:szCs w:val="20"/>
              </w:rPr>
            </w:pPr>
            <w:r w:rsidRPr="000C2393">
              <w:rPr>
                <w:sz w:val="20"/>
                <w:szCs w:val="20"/>
              </w:rPr>
              <w:t>4.8±2.2</w:t>
            </w:r>
            <w:r w:rsidRPr="000C2393">
              <w:rPr>
                <w:iCs/>
                <w:sz w:val="20"/>
                <w:szCs w:val="20"/>
                <w:vertAlign w:val="superscript"/>
              </w:rPr>
              <w:t xml:space="preserve"> a</w:t>
            </w:r>
          </w:p>
        </w:tc>
        <w:tc>
          <w:tcPr>
            <w:tcW w:w="1260" w:type="dxa"/>
            <w:tcBorders>
              <w:top w:val="nil"/>
              <w:bottom w:val="nil"/>
            </w:tcBorders>
          </w:tcPr>
          <w:p w14:paraId="5DD91048" w14:textId="77777777" w:rsidR="009A37FB" w:rsidRPr="000C2393" w:rsidRDefault="009A37FB" w:rsidP="00011C62">
            <w:pPr>
              <w:rPr>
                <w:kern w:val="0"/>
                <w:sz w:val="20"/>
                <w:szCs w:val="20"/>
              </w:rPr>
            </w:pPr>
            <w:r w:rsidRPr="000C2393">
              <w:rPr>
                <w:kern w:val="0"/>
                <w:sz w:val="20"/>
                <w:szCs w:val="20"/>
              </w:rPr>
              <w:t>9.4± 3.8</w:t>
            </w:r>
            <w:r w:rsidRPr="000C2393">
              <w:rPr>
                <w:iCs/>
                <w:sz w:val="20"/>
                <w:szCs w:val="20"/>
                <w:vertAlign w:val="superscript"/>
              </w:rPr>
              <w:t xml:space="preserve"> b</w:t>
            </w:r>
          </w:p>
        </w:tc>
        <w:tc>
          <w:tcPr>
            <w:tcW w:w="1260" w:type="dxa"/>
            <w:tcBorders>
              <w:top w:val="nil"/>
              <w:bottom w:val="nil"/>
            </w:tcBorders>
          </w:tcPr>
          <w:p w14:paraId="6B5276EA" w14:textId="77777777" w:rsidR="009A37FB" w:rsidRPr="000C2393" w:rsidRDefault="009A37FB" w:rsidP="00011C62">
            <w:pPr>
              <w:rPr>
                <w:sz w:val="20"/>
                <w:szCs w:val="20"/>
              </w:rPr>
            </w:pPr>
            <w:r w:rsidRPr="000C2393">
              <w:rPr>
                <w:sz w:val="20"/>
                <w:szCs w:val="20"/>
              </w:rPr>
              <w:t>10.3±3.9</w:t>
            </w:r>
            <w:r w:rsidRPr="000C2393">
              <w:rPr>
                <w:iCs/>
                <w:sz w:val="20"/>
                <w:szCs w:val="20"/>
                <w:vertAlign w:val="superscript"/>
              </w:rPr>
              <w:t xml:space="preserve"> b</w:t>
            </w:r>
          </w:p>
        </w:tc>
        <w:tc>
          <w:tcPr>
            <w:tcW w:w="1260" w:type="dxa"/>
            <w:tcBorders>
              <w:top w:val="nil"/>
              <w:bottom w:val="nil"/>
            </w:tcBorders>
          </w:tcPr>
          <w:p w14:paraId="55A8EA44" w14:textId="77777777" w:rsidR="009A37FB" w:rsidRPr="000C2393" w:rsidRDefault="009A37FB" w:rsidP="00011C62">
            <w:pPr>
              <w:rPr>
                <w:sz w:val="20"/>
                <w:szCs w:val="20"/>
              </w:rPr>
            </w:pPr>
            <w:r w:rsidRPr="000C2393">
              <w:rPr>
                <w:sz w:val="20"/>
                <w:szCs w:val="20"/>
              </w:rPr>
              <w:t>11.4±4.2</w:t>
            </w:r>
            <w:r w:rsidRPr="000C2393">
              <w:rPr>
                <w:iCs/>
                <w:sz w:val="20"/>
                <w:szCs w:val="20"/>
                <w:vertAlign w:val="superscript"/>
              </w:rPr>
              <w:t xml:space="preserve"> b</w:t>
            </w:r>
          </w:p>
        </w:tc>
        <w:tc>
          <w:tcPr>
            <w:tcW w:w="1800" w:type="dxa"/>
            <w:tcBorders>
              <w:top w:val="nil"/>
              <w:bottom w:val="nil"/>
            </w:tcBorders>
          </w:tcPr>
          <w:p w14:paraId="4C3004E6" w14:textId="77777777" w:rsidR="009A37FB" w:rsidRPr="000C2393" w:rsidRDefault="009A37FB" w:rsidP="00011C62">
            <w:pPr>
              <w:spacing w:line="320" w:lineRule="atLeast"/>
              <w:rPr>
                <w:sz w:val="20"/>
                <w:szCs w:val="20"/>
              </w:rPr>
            </w:pPr>
            <w:r w:rsidRPr="000C2393">
              <w:rPr>
                <w:rFonts w:eastAsia="'宋体"/>
                <w:sz w:val="20"/>
                <w:szCs w:val="20"/>
              </w:rPr>
              <w:t>F</w:t>
            </w:r>
            <w:bookmarkStart w:id="109" w:name="OLE_LINK32"/>
            <w:bookmarkStart w:id="110" w:name="OLE_LINK33"/>
            <w:r w:rsidRPr="000C2393">
              <w:rPr>
                <w:sz w:val="20"/>
                <w:szCs w:val="20"/>
              </w:rPr>
              <w:t>=32.38, P&lt;0.001</w:t>
            </w:r>
            <w:bookmarkEnd w:id="109"/>
            <w:bookmarkEnd w:id="110"/>
          </w:p>
        </w:tc>
      </w:tr>
      <w:tr w:rsidR="009A37FB" w:rsidRPr="008F3EDF" w14:paraId="04AC840F" w14:textId="77777777" w:rsidTr="00011C62">
        <w:trPr>
          <w:trHeight w:val="273"/>
        </w:trPr>
        <w:tc>
          <w:tcPr>
            <w:tcW w:w="3513" w:type="dxa"/>
            <w:tcBorders>
              <w:top w:val="nil"/>
              <w:bottom w:val="nil"/>
            </w:tcBorders>
          </w:tcPr>
          <w:p w14:paraId="4377D42A" w14:textId="77777777" w:rsidR="009A37FB" w:rsidRPr="000C2393" w:rsidRDefault="009A37FB" w:rsidP="00011C62">
            <w:pPr>
              <w:autoSpaceDE w:val="0"/>
              <w:autoSpaceDN w:val="0"/>
              <w:adjustRightInd w:val="0"/>
              <w:jc w:val="left"/>
              <w:rPr>
                <w:i/>
                <w:sz w:val="20"/>
                <w:szCs w:val="20"/>
              </w:rPr>
            </w:pPr>
            <w:r w:rsidRPr="000C2393">
              <w:rPr>
                <w:i/>
                <w:sz w:val="20"/>
                <w:szCs w:val="20"/>
              </w:rPr>
              <w:t>Patients</w:t>
            </w:r>
            <w:r w:rsidRPr="000C2393">
              <w:rPr>
                <w:i/>
                <w:kern w:val="0"/>
                <w:sz w:val="20"/>
                <w:szCs w:val="20"/>
              </w:rPr>
              <w:t xml:space="preserve"> with abnormal phasic</w:t>
            </w:r>
            <w:r w:rsidRPr="000C2393">
              <w:rPr>
                <w:rFonts w:eastAsia="MS Mincho"/>
                <w:i/>
                <w:kern w:val="0"/>
                <w:sz w:val="20"/>
                <w:szCs w:val="20"/>
                <w:lang w:eastAsia="ja-JP"/>
              </w:rPr>
              <w:t xml:space="preserve"> </w:t>
            </w:r>
            <w:r w:rsidRPr="000C2393">
              <w:rPr>
                <w:i/>
                <w:kern w:val="0"/>
                <w:sz w:val="20"/>
                <w:szCs w:val="20"/>
              </w:rPr>
              <w:t>s</w:t>
            </w:r>
            <w:r w:rsidRPr="000C2393">
              <w:rPr>
                <w:rFonts w:eastAsia="MS Mincho"/>
                <w:i/>
                <w:kern w:val="0"/>
                <w:sz w:val="20"/>
                <w:szCs w:val="20"/>
                <w:lang w:eastAsia="ja-JP"/>
              </w:rPr>
              <w:t>ubmental</w:t>
            </w:r>
            <w:r w:rsidRPr="000C2393">
              <w:rPr>
                <w:i/>
                <w:kern w:val="0"/>
                <w:sz w:val="20"/>
                <w:szCs w:val="20"/>
              </w:rPr>
              <w:t xml:space="preserve"> RSWA</w:t>
            </w:r>
            <w:r w:rsidRPr="000C2393">
              <w:rPr>
                <w:i/>
                <w:sz w:val="20"/>
                <w:szCs w:val="20"/>
              </w:rPr>
              <w:t xml:space="preserve"> (&gt;18%), n (%)</w:t>
            </w:r>
          </w:p>
        </w:tc>
        <w:tc>
          <w:tcPr>
            <w:tcW w:w="1260" w:type="dxa"/>
            <w:tcBorders>
              <w:top w:val="nil"/>
              <w:bottom w:val="nil"/>
            </w:tcBorders>
          </w:tcPr>
          <w:p w14:paraId="67131DA1" w14:textId="77777777" w:rsidR="009A37FB" w:rsidRPr="000C2393" w:rsidRDefault="009A37FB" w:rsidP="00011C62">
            <w:pPr>
              <w:rPr>
                <w:iCs/>
                <w:sz w:val="20"/>
                <w:szCs w:val="20"/>
                <w:vertAlign w:val="superscript"/>
              </w:rPr>
            </w:pPr>
            <w:bookmarkStart w:id="111" w:name="OLE_LINK15"/>
            <w:bookmarkStart w:id="112" w:name="OLE_LINK16"/>
            <w:r w:rsidRPr="000C2393">
              <w:rPr>
                <w:sz w:val="20"/>
                <w:szCs w:val="20"/>
              </w:rPr>
              <w:t>0</w:t>
            </w:r>
            <w:bookmarkEnd w:id="111"/>
            <w:bookmarkEnd w:id="112"/>
          </w:p>
        </w:tc>
        <w:tc>
          <w:tcPr>
            <w:tcW w:w="1260" w:type="dxa"/>
            <w:tcBorders>
              <w:top w:val="nil"/>
              <w:bottom w:val="nil"/>
            </w:tcBorders>
          </w:tcPr>
          <w:p w14:paraId="6364A98A" w14:textId="77777777" w:rsidR="009A37FB" w:rsidRPr="000C2393" w:rsidRDefault="009A37FB" w:rsidP="00011C62">
            <w:pPr>
              <w:jc w:val="left"/>
              <w:rPr>
                <w:sz w:val="20"/>
                <w:szCs w:val="20"/>
              </w:rPr>
            </w:pPr>
            <w:bookmarkStart w:id="113" w:name="OLE_LINK34"/>
            <w:bookmarkStart w:id="114" w:name="OLE_LINK35"/>
            <w:r w:rsidRPr="000C2393">
              <w:rPr>
                <w:sz w:val="20"/>
                <w:szCs w:val="20"/>
              </w:rPr>
              <w:t>0</w:t>
            </w:r>
            <w:bookmarkEnd w:id="113"/>
            <w:bookmarkEnd w:id="114"/>
          </w:p>
        </w:tc>
        <w:tc>
          <w:tcPr>
            <w:tcW w:w="1260" w:type="dxa"/>
            <w:tcBorders>
              <w:top w:val="nil"/>
              <w:bottom w:val="nil"/>
            </w:tcBorders>
          </w:tcPr>
          <w:p w14:paraId="27C8FD3C" w14:textId="77777777" w:rsidR="009A37FB" w:rsidRPr="000C2393" w:rsidRDefault="009A37FB" w:rsidP="00011C62">
            <w:pPr>
              <w:jc w:val="left"/>
              <w:rPr>
                <w:kern w:val="0"/>
                <w:sz w:val="20"/>
                <w:szCs w:val="20"/>
              </w:rPr>
            </w:pPr>
            <w:r w:rsidRPr="000C2393">
              <w:rPr>
                <w:kern w:val="0"/>
                <w:sz w:val="20"/>
                <w:szCs w:val="20"/>
              </w:rPr>
              <w:t>0</w:t>
            </w:r>
          </w:p>
        </w:tc>
        <w:tc>
          <w:tcPr>
            <w:tcW w:w="1260" w:type="dxa"/>
            <w:tcBorders>
              <w:top w:val="nil"/>
              <w:bottom w:val="nil"/>
            </w:tcBorders>
          </w:tcPr>
          <w:p w14:paraId="64A7A210" w14:textId="77777777" w:rsidR="009A37FB" w:rsidRPr="000C2393" w:rsidRDefault="009A37FB" w:rsidP="00011C62">
            <w:pPr>
              <w:jc w:val="left"/>
              <w:rPr>
                <w:sz w:val="20"/>
                <w:szCs w:val="20"/>
              </w:rPr>
            </w:pPr>
            <w:r w:rsidRPr="000C2393">
              <w:rPr>
                <w:sz w:val="20"/>
                <w:szCs w:val="20"/>
              </w:rPr>
              <w:t>1 (4.0%)</w:t>
            </w:r>
          </w:p>
        </w:tc>
        <w:tc>
          <w:tcPr>
            <w:tcW w:w="1260" w:type="dxa"/>
            <w:tcBorders>
              <w:top w:val="nil"/>
              <w:bottom w:val="nil"/>
            </w:tcBorders>
          </w:tcPr>
          <w:p w14:paraId="0E0133A8" w14:textId="77777777" w:rsidR="009A37FB" w:rsidRPr="000C2393" w:rsidRDefault="009A37FB" w:rsidP="00011C62">
            <w:pPr>
              <w:jc w:val="left"/>
              <w:rPr>
                <w:sz w:val="20"/>
                <w:szCs w:val="20"/>
              </w:rPr>
            </w:pPr>
            <w:r w:rsidRPr="000C2393">
              <w:rPr>
                <w:sz w:val="20"/>
                <w:szCs w:val="20"/>
              </w:rPr>
              <w:t>0</w:t>
            </w:r>
          </w:p>
        </w:tc>
        <w:tc>
          <w:tcPr>
            <w:tcW w:w="1800" w:type="dxa"/>
            <w:tcBorders>
              <w:top w:val="nil"/>
              <w:bottom w:val="nil"/>
            </w:tcBorders>
          </w:tcPr>
          <w:p w14:paraId="5F276076" w14:textId="77777777" w:rsidR="009A37FB" w:rsidRPr="000C2393" w:rsidRDefault="009A37FB" w:rsidP="00011C62">
            <w:pPr>
              <w:spacing w:line="320" w:lineRule="atLeast"/>
              <w:jc w:val="left"/>
              <w:rPr>
                <w:sz w:val="20"/>
                <w:szCs w:val="20"/>
              </w:rPr>
            </w:pPr>
            <w:bookmarkStart w:id="115" w:name="OLE_LINK37"/>
            <w:bookmarkStart w:id="116" w:name="OLE_LINK38"/>
            <w:r w:rsidRPr="000C2393">
              <w:rPr>
                <w:sz w:val="20"/>
                <w:szCs w:val="20"/>
              </w:rPr>
              <w:t>χ</w:t>
            </w:r>
            <w:r w:rsidRPr="000C2393">
              <w:rPr>
                <w:sz w:val="20"/>
                <w:szCs w:val="20"/>
                <w:vertAlign w:val="superscript"/>
              </w:rPr>
              <w:t>2</w:t>
            </w:r>
            <w:r w:rsidRPr="000C2393">
              <w:rPr>
                <w:sz w:val="20"/>
                <w:szCs w:val="20"/>
              </w:rPr>
              <w:t>=3.44, P=0.49</w:t>
            </w:r>
            <w:bookmarkEnd w:id="115"/>
            <w:bookmarkEnd w:id="116"/>
          </w:p>
        </w:tc>
      </w:tr>
      <w:tr w:rsidR="009A37FB" w:rsidRPr="008F3EDF" w14:paraId="6531FA76" w14:textId="77777777" w:rsidTr="00011C62">
        <w:trPr>
          <w:trHeight w:val="273"/>
        </w:trPr>
        <w:tc>
          <w:tcPr>
            <w:tcW w:w="3513" w:type="dxa"/>
            <w:tcBorders>
              <w:top w:val="nil"/>
              <w:bottom w:val="nil"/>
            </w:tcBorders>
          </w:tcPr>
          <w:p w14:paraId="6952EA38"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260" w:type="dxa"/>
            <w:tcBorders>
              <w:top w:val="nil"/>
              <w:bottom w:val="nil"/>
            </w:tcBorders>
          </w:tcPr>
          <w:p w14:paraId="2CF05E15" w14:textId="77777777" w:rsidR="009A37FB" w:rsidRPr="000C2393" w:rsidRDefault="009A37FB" w:rsidP="00011C62">
            <w:pPr>
              <w:rPr>
                <w:iCs/>
                <w:sz w:val="20"/>
                <w:szCs w:val="20"/>
                <w:vertAlign w:val="superscript"/>
              </w:rPr>
            </w:pPr>
            <w:r w:rsidRPr="000C2393">
              <w:rPr>
                <w:kern w:val="0"/>
                <w:sz w:val="20"/>
                <w:szCs w:val="20"/>
              </w:rPr>
              <w:t>6.2± 2.1</w:t>
            </w:r>
            <w:r w:rsidRPr="000C2393">
              <w:rPr>
                <w:iCs/>
                <w:sz w:val="20"/>
                <w:szCs w:val="20"/>
                <w:vertAlign w:val="superscript"/>
              </w:rPr>
              <w:t xml:space="preserve"> a</w:t>
            </w:r>
          </w:p>
        </w:tc>
        <w:tc>
          <w:tcPr>
            <w:tcW w:w="1260" w:type="dxa"/>
            <w:tcBorders>
              <w:top w:val="nil"/>
              <w:bottom w:val="nil"/>
            </w:tcBorders>
          </w:tcPr>
          <w:p w14:paraId="1C560926" w14:textId="77777777" w:rsidR="009A37FB" w:rsidRPr="000C2393" w:rsidRDefault="009A37FB" w:rsidP="00011C62">
            <w:pPr>
              <w:jc w:val="left"/>
              <w:rPr>
                <w:sz w:val="20"/>
                <w:szCs w:val="20"/>
              </w:rPr>
            </w:pPr>
            <w:r w:rsidRPr="000C2393">
              <w:rPr>
                <w:kern w:val="0"/>
                <w:sz w:val="20"/>
                <w:szCs w:val="20"/>
              </w:rPr>
              <w:t>8.2± 2.8</w:t>
            </w:r>
            <w:r w:rsidRPr="000C2393">
              <w:rPr>
                <w:iCs/>
                <w:sz w:val="20"/>
                <w:szCs w:val="20"/>
                <w:vertAlign w:val="superscript"/>
              </w:rPr>
              <w:t xml:space="preserve"> a</w:t>
            </w:r>
          </w:p>
        </w:tc>
        <w:tc>
          <w:tcPr>
            <w:tcW w:w="1260" w:type="dxa"/>
            <w:tcBorders>
              <w:top w:val="nil"/>
              <w:bottom w:val="nil"/>
            </w:tcBorders>
          </w:tcPr>
          <w:p w14:paraId="2BA9AF27" w14:textId="77777777" w:rsidR="009A37FB" w:rsidRPr="000C2393" w:rsidRDefault="009A37FB" w:rsidP="00011C62">
            <w:pPr>
              <w:jc w:val="left"/>
              <w:rPr>
                <w:kern w:val="0"/>
                <w:sz w:val="20"/>
                <w:szCs w:val="20"/>
              </w:rPr>
            </w:pPr>
            <w:r w:rsidRPr="000C2393">
              <w:rPr>
                <w:kern w:val="0"/>
                <w:sz w:val="20"/>
                <w:szCs w:val="20"/>
              </w:rPr>
              <w:t>14.6± 6.8</w:t>
            </w:r>
            <w:r w:rsidRPr="000C2393">
              <w:rPr>
                <w:iCs/>
                <w:sz w:val="20"/>
                <w:szCs w:val="20"/>
                <w:vertAlign w:val="superscript"/>
              </w:rPr>
              <w:t xml:space="preserve"> b</w:t>
            </w:r>
          </w:p>
        </w:tc>
        <w:tc>
          <w:tcPr>
            <w:tcW w:w="1260" w:type="dxa"/>
            <w:tcBorders>
              <w:top w:val="nil"/>
              <w:bottom w:val="nil"/>
            </w:tcBorders>
          </w:tcPr>
          <w:p w14:paraId="27B1356C" w14:textId="77777777" w:rsidR="009A37FB" w:rsidRPr="000C2393" w:rsidRDefault="009A37FB" w:rsidP="00011C62">
            <w:pPr>
              <w:jc w:val="left"/>
              <w:rPr>
                <w:sz w:val="20"/>
                <w:szCs w:val="20"/>
              </w:rPr>
            </w:pPr>
            <w:r w:rsidRPr="000C2393">
              <w:rPr>
                <w:kern w:val="0"/>
                <w:sz w:val="20"/>
                <w:szCs w:val="20"/>
              </w:rPr>
              <w:t>15.5± 6.6</w:t>
            </w:r>
            <w:r w:rsidRPr="000C2393">
              <w:rPr>
                <w:iCs/>
                <w:sz w:val="20"/>
                <w:szCs w:val="20"/>
                <w:vertAlign w:val="superscript"/>
              </w:rPr>
              <w:t xml:space="preserve"> b</w:t>
            </w:r>
          </w:p>
        </w:tc>
        <w:tc>
          <w:tcPr>
            <w:tcW w:w="1260" w:type="dxa"/>
            <w:tcBorders>
              <w:top w:val="nil"/>
              <w:bottom w:val="nil"/>
            </w:tcBorders>
          </w:tcPr>
          <w:p w14:paraId="545B4A4C" w14:textId="77777777" w:rsidR="009A37FB" w:rsidRPr="000C2393" w:rsidRDefault="009A37FB" w:rsidP="00011C62">
            <w:pPr>
              <w:jc w:val="left"/>
              <w:rPr>
                <w:sz w:val="20"/>
                <w:szCs w:val="20"/>
              </w:rPr>
            </w:pPr>
            <w:r w:rsidRPr="000C2393">
              <w:rPr>
                <w:kern w:val="0"/>
                <w:sz w:val="20"/>
                <w:szCs w:val="20"/>
              </w:rPr>
              <w:t>15.1± 6.6</w:t>
            </w:r>
            <w:r w:rsidRPr="000C2393">
              <w:rPr>
                <w:iCs/>
                <w:sz w:val="20"/>
                <w:szCs w:val="20"/>
                <w:vertAlign w:val="superscript"/>
              </w:rPr>
              <w:t xml:space="preserve"> b</w:t>
            </w:r>
          </w:p>
        </w:tc>
        <w:tc>
          <w:tcPr>
            <w:tcW w:w="1800" w:type="dxa"/>
            <w:tcBorders>
              <w:top w:val="nil"/>
              <w:bottom w:val="nil"/>
            </w:tcBorders>
          </w:tcPr>
          <w:p w14:paraId="4D3E2C30" w14:textId="77777777" w:rsidR="009A37FB" w:rsidRPr="000C2393" w:rsidRDefault="009A37FB" w:rsidP="00011C62">
            <w:pPr>
              <w:spacing w:line="320" w:lineRule="atLeast"/>
              <w:jc w:val="left"/>
              <w:rPr>
                <w:sz w:val="20"/>
                <w:szCs w:val="20"/>
              </w:rPr>
            </w:pPr>
            <w:r w:rsidRPr="000C2393">
              <w:rPr>
                <w:rFonts w:eastAsia="'宋体"/>
                <w:sz w:val="20"/>
                <w:szCs w:val="20"/>
              </w:rPr>
              <w:t>F</w:t>
            </w:r>
            <w:r w:rsidRPr="000C2393">
              <w:rPr>
                <w:sz w:val="20"/>
                <w:szCs w:val="20"/>
              </w:rPr>
              <w:t>=20.73, P&lt;0.001</w:t>
            </w:r>
          </w:p>
        </w:tc>
      </w:tr>
      <w:tr w:rsidR="009A37FB" w:rsidRPr="008F3EDF" w14:paraId="2346C0A6" w14:textId="77777777" w:rsidTr="00011C62">
        <w:trPr>
          <w:trHeight w:val="273"/>
        </w:trPr>
        <w:tc>
          <w:tcPr>
            <w:tcW w:w="3513" w:type="dxa"/>
            <w:tcBorders>
              <w:top w:val="nil"/>
              <w:bottom w:val="single" w:sz="4" w:space="0" w:color="auto"/>
            </w:tcBorders>
          </w:tcPr>
          <w:p w14:paraId="49627694" w14:textId="77777777" w:rsidR="009A37FB" w:rsidRPr="000C2393" w:rsidRDefault="009A37FB" w:rsidP="00011C62">
            <w:pPr>
              <w:autoSpaceDE w:val="0"/>
              <w:autoSpaceDN w:val="0"/>
              <w:adjustRightInd w:val="0"/>
              <w:jc w:val="left"/>
              <w:rPr>
                <w:i/>
                <w:sz w:val="20"/>
                <w:szCs w:val="20"/>
              </w:rPr>
            </w:pPr>
            <w:r w:rsidRPr="000C2393">
              <w:rPr>
                <w:i/>
                <w:sz w:val="20"/>
                <w:szCs w:val="20"/>
              </w:rPr>
              <w:t>Patients</w:t>
            </w:r>
            <w:r w:rsidRPr="000C2393">
              <w:rPr>
                <w:i/>
                <w:kern w:val="0"/>
                <w:sz w:val="20"/>
                <w:szCs w:val="20"/>
              </w:rPr>
              <w:t xml:space="preserve"> with abnormal phasic a</w:t>
            </w:r>
            <w:r w:rsidRPr="000C2393">
              <w:rPr>
                <w:rFonts w:eastAsia="MS Mincho"/>
                <w:i/>
                <w:kern w:val="0"/>
                <w:sz w:val="20"/>
                <w:szCs w:val="20"/>
                <w:lang w:eastAsia="ja-JP"/>
              </w:rPr>
              <w:t>nterior tibialis</w:t>
            </w:r>
            <w:r w:rsidRPr="000C2393">
              <w:rPr>
                <w:i/>
                <w:kern w:val="0"/>
                <w:sz w:val="20"/>
                <w:szCs w:val="20"/>
              </w:rPr>
              <w:t xml:space="preserve"> RSWA</w:t>
            </w:r>
            <w:r w:rsidRPr="000C2393">
              <w:rPr>
                <w:i/>
                <w:sz w:val="20"/>
                <w:szCs w:val="20"/>
              </w:rPr>
              <w:t xml:space="preserve"> (&gt;18%), n (%)</w:t>
            </w:r>
          </w:p>
        </w:tc>
        <w:tc>
          <w:tcPr>
            <w:tcW w:w="1260" w:type="dxa"/>
            <w:tcBorders>
              <w:top w:val="nil"/>
              <w:bottom w:val="single" w:sz="4" w:space="0" w:color="auto"/>
            </w:tcBorders>
          </w:tcPr>
          <w:p w14:paraId="616BF351" w14:textId="77777777" w:rsidR="009A37FB" w:rsidRPr="000C2393" w:rsidRDefault="009A37FB" w:rsidP="00011C62">
            <w:pPr>
              <w:rPr>
                <w:iCs/>
                <w:sz w:val="20"/>
                <w:szCs w:val="20"/>
                <w:vertAlign w:val="superscript"/>
              </w:rPr>
            </w:pPr>
            <w:r w:rsidRPr="000C2393">
              <w:rPr>
                <w:sz w:val="20"/>
                <w:szCs w:val="20"/>
              </w:rPr>
              <w:t>0</w:t>
            </w:r>
            <w:bookmarkStart w:id="117" w:name="OLE_LINK17"/>
            <w:r w:rsidRPr="000C2393">
              <w:rPr>
                <w:iCs/>
                <w:sz w:val="20"/>
                <w:szCs w:val="20"/>
                <w:vertAlign w:val="superscript"/>
              </w:rPr>
              <w:t xml:space="preserve"> a</w:t>
            </w:r>
            <w:bookmarkEnd w:id="117"/>
          </w:p>
        </w:tc>
        <w:tc>
          <w:tcPr>
            <w:tcW w:w="1260" w:type="dxa"/>
            <w:tcBorders>
              <w:top w:val="nil"/>
              <w:bottom w:val="single" w:sz="4" w:space="0" w:color="auto"/>
            </w:tcBorders>
          </w:tcPr>
          <w:p w14:paraId="05624551" w14:textId="77777777" w:rsidR="009A37FB" w:rsidRPr="000C2393" w:rsidRDefault="009A37FB" w:rsidP="00011C62">
            <w:pPr>
              <w:jc w:val="left"/>
              <w:rPr>
                <w:sz w:val="20"/>
                <w:szCs w:val="20"/>
              </w:rPr>
            </w:pPr>
            <w:r w:rsidRPr="000C2393">
              <w:rPr>
                <w:sz w:val="20"/>
                <w:szCs w:val="20"/>
              </w:rPr>
              <w:t>0</w:t>
            </w:r>
            <w:r w:rsidRPr="000C2393">
              <w:rPr>
                <w:iCs/>
                <w:sz w:val="20"/>
                <w:szCs w:val="20"/>
                <w:vertAlign w:val="superscript"/>
              </w:rPr>
              <w:t xml:space="preserve"> a</w:t>
            </w:r>
          </w:p>
        </w:tc>
        <w:tc>
          <w:tcPr>
            <w:tcW w:w="1260" w:type="dxa"/>
            <w:tcBorders>
              <w:top w:val="nil"/>
              <w:bottom w:val="single" w:sz="4" w:space="0" w:color="auto"/>
            </w:tcBorders>
          </w:tcPr>
          <w:p w14:paraId="2609F491" w14:textId="77777777" w:rsidR="009A37FB" w:rsidRPr="000C2393" w:rsidRDefault="009A37FB" w:rsidP="00011C62">
            <w:pPr>
              <w:jc w:val="left"/>
              <w:rPr>
                <w:kern w:val="0"/>
                <w:sz w:val="20"/>
                <w:szCs w:val="20"/>
              </w:rPr>
            </w:pPr>
            <w:r w:rsidRPr="000C2393">
              <w:rPr>
                <w:kern w:val="0"/>
                <w:sz w:val="20"/>
                <w:szCs w:val="20"/>
              </w:rPr>
              <w:t xml:space="preserve">8 (30.8%) </w:t>
            </w:r>
            <w:r w:rsidRPr="000C2393">
              <w:rPr>
                <w:iCs/>
                <w:sz w:val="20"/>
                <w:szCs w:val="20"/>
                <w:vertAlign w:val="superscript"/>
              </w:rPr>
              <w:t>b</w:t>
            </w:r>
          </w:p>
        </w:tc>
        <w:tc>
          <w:tcPr>
            <w:tcW w:w="1260" w:type="dxa"/>
            <w:tcBorders>
              <w:top w:val="nil"/>
              <w:bottom w:val="single" w:sz="4" w:space="0" w:color="auto"/>
            </w:tcBorders>
          </w:tcPr>
          <w:p w14:paraId="66F824BB" w14:textId="77777777" w:rsidR="009A37FB" w:rsidRPr="000C2393" w:rsidRDefault="009A37FB" w:rsidP="00011C62">
            <w:pPr>
              <w:jc w:val="left"/>
              <w:rPr>
                <w:sz w:val="20"/>
                <w:szCs w:val="20"/>
              </w:rPr>
            </w:pPr>
            <w:r w:rsidRPr="000C2393">
              <w:rPr>
                <w:sz w:val="20"/>
                <w:szCs w:val="20"/>
              </w:rPr>
              <w:t xml:space="preserve">9 (36%) </w:t>
            </w:r>
            <w:r w:rsidRPr="000C2393">
              <w:rPr>
                <w:iCs/>
                <w:sz w:val="20"/>
                <w:szCs w:val="20"/>
                <w:vertAlign w:val="superscript"/>
              </w:rPr>
              <w:t>b</w:t>
            </w:r>
          </w:p>
        </w:tc>
        <w:tc>
          <w:tcPr>
            <w:tcW w:w="1260" w:type="dxa"/>
            <w:tcBorders>
              <w:top w:val="nil"/>
              <w:bottom w:val="single" w:sz="4" w:space="0" w:color="auto"/>
            </w:tcBorders>
          </w:tcPr>
          <w:p w14:paraId="58A613C4" w14:textId="77777777" w:rsidR="009A37FB" w:rsidRPr="000C2393" w:rsidRDefault="009A37FB" w:rsidP="00011C62">
            <w:pPr>
              <w:jc w:val="left"/>
              <w:rPr>
                <w:sz w:val="20"/>
                <w:szCs w:val="20"/>
              </w:rPr>
            </w:pPr>
            <w:r w:rsidRPr="000C2393">
              <w:rPr>
                <w:sz w:val="20"/>
                <w:szCs w:val="20"/>
              </w:rPr>
              <w:t xml:space="preserve">7 (31.8%) </w:t>
            </w:r>
            <w:r w:rsidRPr="000C2393">
              <w:rPr>
                <w:iCs/>
                <w:sz w:val="20"/>
                <w:szCs w:val="20"/>
                <w:vertAlign w:val="superscript"/>
              </w:rPr>
              <w:t>b</w:t>
            </w:r>
          </w:p>
        </w:tc>
        <w:tc>
          <w:tcPr>
            <w:tcW w:w="1800" w:type="dxa"/>
            <w:tcBorders>
              <w:top w:val="nil"/>
              <w:bottom w:val="single" w:sz="4" w:space="0" w:color="auto"/>
            </w:tcBorders>
          </w:tcPr>
          <w:p w14:paraId="76512D60" w14:textId="77777777" w:rsidR="009A37FB" w:rsidRPr="000C2393" w:rsidRDefault="009A37FB" w:rsidP="00011C62">
            <w:pPr>
              <w:spacing w:line="320" w:lineRule="atLeast"/>
              <w:jc w:val="left"/>
              <w:rPr>
                <w:sz w:val="20"/>
                <w:szCs w:val="20"/>
              </w:rPr>
            </w:pPr>
            <w:r w:rsidRPr="000C2393">
              <w:rPr>
                <w:sz w:val="20"/>
                <w:szCs w:val="20"/>
              </w:rPr>
              <w:t>χ</w:t>
            </w:r>
            <w:r w:rsidRPr="000C2393">
              <w:rPr>
                <w:sz w:val="20"/>
                <w:szCs w:val="20"/>
                <w:vertAlign w:val="superscript"/>
              </w:rPr>
              <w:t>2</w:t>
            </w:r>
            <w:r w:rsidRPr="000C2393">
              <w:rPr>
                <w:sz w:val="20"/>
                <w:szCs w:val="20"/>
              </w:rPr>
              <w:t>=33.44, P&lt;0.001</w:t>
            </w:r>
          </w:p>
        </w:tc>
      </w:tr>
    </w:tbl>
    <w:p w14:paraId="6C59750C" w14:textId="77777777" w:rsidR="009A37FB" w:rsidRPr="007B526E" w:rsidRDefault="009A37FB" w:rsidP="00F923D9">
      <w:pPr>
        <w:autoSpaceDE w:val="0"/>
        <w:autoSpaceDN w:val="0"/>
        <w:adjustRightInd w:val="0"/>
        <w:spacing w:line="480" w:lineRule="auto"/>
        <w:jc w:val="left"/>
        <w:rPr>
          <w:bCs/>
          <w:iCs/>
          <w:sz w:val="20"/>
          <w:szCs w:val="20"/>
        </w:rPr>
      </w:pPr>
      <w:r w:rsidRPr="007B526E">
        <w:rPr>
          <w:kern w:val="0"/>
          <w:sz w:val="20"/>
          <w:szCs w:val="20"/>
        </w:rPr>
        <w:t>RSWA</w:t>
      </w:r>
      <w:r w:rsidRPr="007B526E">
        <w:rPr>
          <w:bCs/>
          <w:iCs/>
          <w:sz w:val="20"/>
          <w:szCs w:val="20"/>
        </w:rPr>
        <w:t>: REM sleep with atonia.</w:t>
      </w:r>
    </w:p>
    <w:p w14:paraId="3EEC37E8" w14:textId="1C3327E4" w:rsidR="009A37FB" w:rsidRPr="007B526E" w:rsidRDefault="009A37FB" w:rsidP="00F923D9">
      <w:pPr>
        <w:spacing w:line="480" w:lineRule="auto"/>
        <w:jc w:val="left"/>
        <w:rPr>
          <w:b/>
          <w:sz w:val="20"/>
          <w:szCs w:val="20"/>
        </w:rPr>
      </w:pPr>
      <w:r w:rsidRPr="007B526E">
        <w:rPr>
          <w:bCs/>
          <w:sz w:val="20"/>
          <w:szCs w:val="20"/>
        </w:rPr>
        <w:t>% Tonic</w:t>
      </w:r>
      <w:r w:rsidRPr="007B526E">
        <w:rPr>
          <w:kern w:val="0"/>
          <w:sz w:val="20"/>
          <w:szCs w:val="20"/>
        </w:rPr>
        <w:t xml:space="preserve"> and phasic RSWA: the numbers of 3</w:t>
      </w:r>
      <w:r w:rsidRPr="007B526E">
        <w:rPr>
          <w:rFonts w:eastAsia="TT1941O00"/>
          <w:kern w:val="0"/>
          <w:sz w:val="20"/>
          <w:szCs w:val="20"/>
        </w:rPr>
        <w:t>0-second</w:t>
      </w:r>
      <w:r w:rsidRPr="007B526E">
        <w:rPr>
          <w:kern w:val="0"/>
          <w:sz w:val="20"/>
          <w:szCs w:val="20"/>
        </w:rPr>
        <w:t xml:space="preserve"> epochs </w:t>
      </w:r>
      <w:r w:rsidRPr="007B526E">
        <w:rPr>
          <w:bCs/>
          <w:sz w:val="20"/>
          <w:szCs w:val="20"/>
        </w:rPr>
        <w:t>with t</w:t>
      </w:r>
      <w:r w:rsidRPr="007B526E">
        <w:rPr>
          <w:kern w:val="0"/>
          <w:sz w:val="20"/>
          <w:szCs w:val="20"/>
        </w:rPr>
        <w:t>onic and phasic RSWA were divided separately by the total number of epochs of REM sleep.</w:t>
      </w:r>
    </w:p>
    <w:p w14:paraId="0729A483" w14:textId="718E113E" w:rsidR="009A37FB" w:rsidRPr="007B526E" w:rsidRDefault="009A37FB" w:rsidP="00F923D9">
      <w:pPr>
        <w:pStyle w:val="Web"/>
        <w:spacing w:before="0" w:after="0" w:line="480" w:lineRule="auto"/>
        <w:jc w:val="left"/>
        <w:rPr>
          <w:rFonts w:eastAsia="SimSun"/>
          <w:sz w:val="20"/>
          <w:lang w:eastAsia="zh-CN"/>
        </w:rPr>
      </w:pPr>
      <w:r w:rsidRPr="007B526E">
        <w:rPr>
          <w:rFonts w:eastAsia="SimSun"/>
          <w:sz w:val="20"/>
          <w:lang w:eastAsia="zh-CN"/>
        </w:rPr>
        <w:t xml:space="preserve">F: ANOVA, </w:t>
      </w:r>
      <w:r w:rsidRPr="007B526E">
        <w:rPr>
          <w:sz w:val="20"/>
        </w:rPr>
        <w:t>χ</w:t>
      </w:r>
      <w:r w:rsidRPr="007B526E">
        <w:rPr>
          <w:sz w:val="20"/>
          <w:vertAlign w:val="superscript"/>
        </w:rPr>
        <w:t>2</w:t>
      </w:r>
      <w:r w:rsidRPr="007B526E">
        <w:rPr>
          <w:sz w:val="20"/>
        </w:rPr>
        <w:t>: chi-square test.</w:t>
      </w:r>
    </w:p>
    <w:p w14:paraId="6398F846" w14:textId="77777777" w:rsidR="009A37FB" w:rsidRPr="007B526E" w:rsidRDefault="009A37FB" w:rsidP="00F923D9">
      <w:pPr>
        <w:rPr>
          <w:sz w:val="20"/>
          <w:szCs w:val="20"/>
        </w:rPr>
      </w:pPr>
    </w:p>
    <w:p w14:paraId="7E798897" w14:textId="77777777" w:rsidR="009A37FB" w:rsidRPr="007B526E" w:rsidRDefault="009A37FB" w:rsidP="00F923D9">
      <w:pPr>
        <w:widowControl/>
        <w:jc w:val="left"/>
        <w:rPr>
          <w:ins w:id="118" w:author="Academic Formatting Specialist" w:date="2016-03-08T10:05:00Z"/>
          <w:sz w:val="20"/>
          <w:szCs w:val="20"/>
        </w:rPr>
      </w:pPr>
      <w:ins w:id="119" w:author="Academic Formatting Specialist" w:date="2016-03-08T10:05:00Z">
        <w:r w:rsidRPr="007B526E">
          <w:rPr>
            <w:sz w:val="20"/>
            <w:szCs w:val="20"/>
          </w:rPr>
          <w:br w:type="page"/>
        </w:r>
      </w:ins>
    </w:p>
    <w:p w14:paraId="177A1007" w14:textId="7684D3F9" w:rsidR="009A37FB" w:rsidRPr="007B526E" w:rsidRDefault="009A37FB" w:rsidP="00F923D9">
      <w:pPr>
        <w:autoSpaceDE w:val="0"/>
        <w:autoSpaceDN w:val="0"/>
        <w:adjustRightInd w:val="0"/>
        <w:spacing w:line="480" w:lineRule="auto"/>
        <w:jc w:val="left"/>
        <w:rPr>
          <w:b/>
          <w:sz w:val="20"/>
          <w:szCs w:val="20"/>
        </w:rPr>
      </w:pPr>
      <w:r w:rsidRPr="007B526E">
        <w:rPr>
          <w:b/>
          <w:bCs/>
          <w:sz w:val="20"/>
          <w:szCs w:val="20"/>
        </w:rPr>
        <w:lastRenderedPageBreak/>
        <w:t>Table 4. Percentages of epochs with t</w:t>
      </w:r>
      <w:r w:rsidRPr="007B526E">
        <w:rPr>
          <w:b/>
          <w:kern w:val="0"/>
          <w:sz w:val="20"/>
          <w:szCs w:val="20"/>
        </w:rPr>
        <w:t xml:space="preserve">onic and phasic RSWA in patients with </w:t>
      </w:r>
      <w:r w:rsidRPr="007B526E">
        <w:rPr>
          <w:b/>
          <w:sz w:val="20"/>
          <w:szCs w:val="20"/>
        </w:rPr>
        <w:t xml:space="preserve">single </w:t>
      </w:r>
      <w:r w:rsidRPr="007B526E">
        <w:rPr>
          <w:b/>
          <w:bCs/>
          <w:sz w:val="20"/>
          <w:szCs w:val="20"/>
        </w:rPr>
        <w:t xml:space="preserve">and </w:t>
      </w:r>
      <w:r w:rsidRPr="007B526E">
        <w:rPr>
          <w:b/>
          <w:sz w:val="20"/>
          <w:szCs w:val="20"/>
        </w:rPr>
        <w:t xml:space="preserve">recurrent </w:t>
      </w:r>
      <w:r w:rsidRPr="007B526E">
        <w:rPr>
          <w:b/>
          <w:bCs/>
          <w:sz w:val="20"/>
          <w:szCs w:val="20"/>
        </w:rPr>
        <w:t xml:space="preserve">depression undergoing </w:t>
      </w:r>
      <w:r w:rsidRPr="007B526E">
        <w:rPr>
          <w:b/>
          <w:sz w:val="20"/>
          <w:szCs w:val="20"/>
        </w:rPr>
        <w:t>sertraline</w:t>
      </w:r>
      <w:r w:rsidRPr="007B526E">
        <w:rPr>
          <w:b/>
          <w:bCs/>
          <w:sz w:val="20"/>
          <w:szCs w:val="20"/>
        </w:rPr>
        <w:t xml:space="preserve"> treatment</w:t>
      </w:r>
    </w:p>
    <w:tbl>
      <w:tblPr>
        <w:tblpPr w:leftFromText="180" w:rightFromText="180" w:vertAnchor="text" w:horzAnchor="margin" w:tblpXSpec="center" w:tblpY="1"/>
        <w:tblOverlap w:val="never"/>
        <w:tblW w:w="837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2973"/>
        <w:gridCol w:w="1620"/>
        <w:gridCol w:w="1620"/>
        <w:gridCol w:w="2160"/>
      </w:tblGrid>
      <w:tr w:rsidR="009A37FB" w:rsidRPr="008F3EDF" w14:paraId="7C588A0F" w14:textId="77777777" w:rsidTr="00011C62">
        <w:trPr>
          <w:trHeight w:val="273"/>
        </w:trPr>
        <w:tc>
          <w:tcPr>
            <w:tcW w:w="2973" w:type="dxa"/>
            <w:tcBorders>
              <w:top w:val="single" w:sz="12" w:space="0" w:color="000000"/>
              <w:bottom w:val="single" w:sz="2" w:space="0" w:color="000000"/>
            </w:tcBorders>
          </w:tcPr>
          <w:p w14:paraId="40C5AA18" w14:textId="77777777" w:rsidR="009A37FB" w:rsidRPr="000C2393" w:rsidRDefault="009A37FB" w:rsidP="00011C62">
            <w:pPr>
              <w:autoSpaceDE w:val="0"/>
              <w:autoSpaceDN w:val="0"/>
              <w:adjustRightInd w:val="0"/>
              <w:rPr>
                <w:iCs/>
                <w:sz w:val="20"/>
                <w:szCs w:val="20"/>
              </w:rPr>
            </w:pPr>
          </w:p>
        </w:tc>
        <w:tc>
          <w:tcPr>
            <w:tcW w:w="1620" w:type="dxa"/>
            <w:tcBorders>
              <w:top w:val="single" w:sz="12" w:space="0" w:color="000000"/>
              <w:bottom w:val="single" w:sz="2" w:space="0" w:color="000000"/>
            </w:tcBorders>
          </w:tcPr>
          <w:p w14:paraId="7A1B347B" w14:textId="77777777" w:rsidR="009A37FB" w:rsidRPr="000C2393" w:rsidRDefault="009A37FB" w:rsidP="00011C62">
            <w:pPr>
              <w:autoSpaceDE w:val="0"/>
              <w:autoSpaceDN w:val="0"/>
              <w:adjustRightInd w:val="0"/>
              <w:jc w:val="left"/>
              <w:rPr>
                <w:i/>
                <w:sz w:val="20"/>
                <w:szCs w:val="20"/>
              </w:rPr>
            </w:pPr>
            <w:r w:rsidRPr="000C2393">
              <w:rPr>
                <w:sz w:val="20"/>
                <w:szCs w:val="20"/>
              </w:rPr>
              <w:t>Single</w:t>
            </w:r>
          </w:p>
        </w:tc>
        <w:tc>
          <w:tcPr>
            <w:tcW w:w="1620" w:type="dxa"/>
            <w:tcBorders>
              <w:top w:val="single" w:sz="12" w:space="0" w:color="000000"/>
              <w:bottom w:val="single" w:sz="2" w:space="0" w:color="000000"/>
            </w:tcBorders>
          </w:tcPr>
          <w:p w14:paraId="00B943C1" w14:textId="77777777" w:rsidR="009A37FB" w:rsidRPr="000C2393" w:rsidRDefault="009A37FB" w:rsidP="00011C62">
            <w:pPr>
              <w:autoSpaceDE w:val="0"/>
              <w:autoSpaceDN w:val="0"/>
              <w:adjustRightInd w:val="0"/>
              <w:jc w:val="left"/>
              <w:rPr>
                <w:i/>
                <w:sz w:val="20"/>
                <w:szCs w:val="20"/>
              </w:rPr>
            </w:pPr>
            <w:r w:rsidRPr="000C2393">
              <w:rPr>
                <w:sz w:val="20"/>
                <w:szCs w:val="20"/>
              </w:rPr>
              <w:t>Recurrent</w:t>
            </w:r>
          </w:p>
        </w:tc>
        <w:tc>
          <w:tcPr>
            <w:tcW w:w="2160" w:type="dxa"/>
            <w:tcBorders>
              <w:top w:val="single" w:sz="12" w:space="0" w:color="000000"/>
              <w:bottom w:val="single" w:sz="2" w:space="0" w:color="000000"/>
            </w:tcBorders>
          </w:tcPr>
          <w:p w14:paraId="5E68FA55" w14:textId="77777777" w:rsidR="009A37FB" w:rsidRPr="000C2393" w:rsidRDefault="009A37FB" w:rsidP="00011C62">
            <w:pPr>
              <w:autoSpaceDE w:val="0"/>
              <w:autoSpaceDN w:val="0"/>
              <w:adjustRightInd w:val="0"/>
              <w:jc w:val="left"/>
              <w:rPr>
                <w:i/>
                <w:sz w:val="20"/>
                <w:szCs w:val="20"/>
              </w:rPr>
            </w:pPr>
            <w:r w:rsidRPr="000C2393">
              <w:rPr>
                <w:sz w:val="20"/>
                <w:szCs w:val="20"/>
              </w:rPr>
              <w:t>Statistics</w:t>
            </w:r>
          </w:p>
        </w:tc>
      </w:tr>
      <w:tr w:rsidR="009A37FB" w:rsidRPr="008F3EDF" w14:paraId="0B557611" w14:textId="77777777" w:rsidTr="00011C62">
        <w:trPr>
          <w:trHeight w:val="273"/>
        </w:trPr>
        <w:tc>
          <w:tcPr>
            <w:tcW w:w="2973" w:type="dxa"/>
            <w:tcBorders>
              <w:top w:val="nil"/>
              <w:bottom w:val="nil"/>
            </w:tcBorders>
          </w:tcPr>
          <w:p w14:paraId="6BB55E6D" w14:textId="77777777" w:rsidR="009A37FB" w:rsidRPr="000C2393" w:rsidRDefault="009A37FB" w:rsidP="00011C62">
            <w:pPr>
              <w:autoSpaceDE w:val="0"/>
              <w:autoSpaceDN w:val="0"/>
              <w:adjustRightInd w:val="0"/>
              <w:jc w:val="left"/>
              <w:rPr>
                <w:b/>
                <w:kern w:val="0"/>
                <w:sz w:val="20"/>
                <w:szCs w:val="20"/>
              </w:rPr>
            </w:pPr>
            <w:r w:rsidRPr="000C2393">
              <w:rPr>
                <w:b/>
                <w:kern w:val="0"/>
                <w:sz w:val="20"/>
                <w:szCs w:val="20"/>
              </w:rPr>
              <w:t xml:space="preserve">Baseline </w:t>
            </w:r>
          </w:p>
        </w:tc>
        <w:tc>
          <w:tcPr>
            <w:tcW w:w="1620" w:type="dxa"/>
            <w:tcBorders>
              <w:top w:val="nil"/>
              <w:bottom w:val="nil"/>
            </w:tcBorders>
          </w:tcPr>
          <w:p w14:paraId="27F47AE7" w14:textId="77777777" w:rsidR="009A37FB" w:rsidRPr="000C2393" w:rsidRDefault="009A37FB" w:rsidP="00011C62">
            <w:pPr>
              <w:rPr>
                <w:sz w:val="20"/>
                <w:szCs w:val="20"/>
              </w:rPr>
            </w:pPr>
            <w:r w:rsidRPr="000C2393">
              <w:rPr>
                <w:kern w:val="0"/>
                <w:sz w:val="20"/>
                <w:szCs w:val="20"/>
              </w:rPr>
              <w:t>n=8</w:t>
            </w:r>
          </w:p>
        </w:tc>
        <w:tc>
          <w:tcPr>
            <w:tcW w:w="1620" w:type="dxa"/>
            <w:tcBorders>
              <w:top w:val="nil"/>
              <w:bottom w:val="nil"/>
            </w:tcBorders>
          </w:tcPr>
          <w:p w14:paraId="691BBAC5" w14:textId="77777777" w:rsidR="009A37FB" w:rsidRPr="000C2393" w:rsidRDefault="009A37FB" w:rsidP="00011C62">
            <w:pPr>
              <w:rPr>
                <w:sz w:val="20"/>
                <w:szCs w:val="20"/>
              </w:rPr>
            </w:pPr>
            <w:r w:rsidRPr="000C2393">
              <w:rPr>
                <w:kern w:val="0"/>
                <w:sz w:val="20"/>
                <w:szCs w:val="20"/>
              </w:rPr>
              <w:t>n=23</w:t>
            </w:r>
          </w:p>
        </w:tc>
        <w:tc>
          <w:tcPr>
            <w:tcW w:w="2160" w:type="dxa"/>
            <w:tcBorders>
              <w:top w:val="nil"/>
              <w:bottom w:val="nil"/>
            </w:tcBorders>
          </w:tcPr>
          <w:p w14:paraId="67D90303" w14:textId="77777777" w:rsidR="009A37FB" w:rsidRPr="000C2393" w:rsidRDefault="009A37FB" w:rsidP="00011C62">
            <w:pPr>
              <w:rPr>
                <w:sz w:val="20"/>
                <w:szCs w:val="20"/>
              </w:rPr>
            </w:pPr>
          </w:p>
        </w:tc>
      </w:tr>
      <w:tr w:rsidR="009A37FB" w:rsidRPr="008F3EDF" w14:paraId="5B3B7FB3" w14:textId="77777777" w:rsidTr="00011C62">
        <w:trPr>
          <w:trHeight w:val="273"/>
        </w:trPr>
        <w:tc>
          <w:tcPr>
            <w:tcW w:w="2973" w:type="dxa"/>
            <w:tcBorders>
              <w:top w:val="nil"/>
              <w:bottom w:val="nil"/>
            </w:tcBorders>
          </w:tcPr>
          <w:p w14:paraId="689F13D5" w14:textId="77777777" w:rsidR="009A37FB" w:rsidRPr="000C2393" w:rsidRDefault="009A37FB" w:rsidP="00011C62">
            <w:pPr>
              <w:autoSpaceDE w:val="0"/>
              <w:autoSpaceDN w:val="0"/>
              <w:adjustRightInd w:val="0"/>
              <w:rPr>
                <w:i/>
                <w:sz w:val="20"/>
                <w:szCs w:val="20"/>
              </w:rPr>
            </w:pPr>
            <w:r w:rsidRPr="000C2393">
              <w:rPr>
                <w:iCs/>
                <w:sz w:val="20"/>
                <w:szCs w:val="20"/>
              </w:rPr>
              <w:t>% T</w:t>
            </w:r>
            <w:r w:rsidRPr="000C2393">
              <w:rPr>
                <w:kern w:val="0"/>
                <w:sz w:val="20"/>
                <w:szCs w:val="20"/>
              </w:rPr>
              <w:t>onic RSWA</w:t>
            </w:r>
          </w:p>
        </w:tc>
        <w:tc>
          <w:tcPr>
            <w:tcW w:w="1620" w:type="dxa"/>
            <w:tcBorders>
              <w:top w:val="nil"/>
              <w:bottom w:val="nil"/>
            </w:tcBorders>
          </w:tcPr>
          <w:p w14:paraId="39C8D248" w14:textId="77777777" w:rsidR="009A37FB" w:rsidRPr="000C2393" w:rsidRDefault="009A37FB" w:rsidP="00011C62">
            <w:pPr>
              <w:rPr>
                <w:sz w:val="20"/>
                <w:szCs w:val="20"/>
              </w:rPr>
            </w:pPr>
            <w:r w:rsidRPr="000C2393">
              <w:rPr>
                <w:kern w:val="0"/>
                <w:sz w:val="20"/>
                <w:szCs w:val="20"/>
              </w:rPr>
              <w:t>2.9 ± 1.9</w:t>
            </w:r>
          </w:p>
        </w:tc>
        <w:tc>
          <w:tcPr>
            <w:tcW w:w="1620" w:type="dxa"/>
            <w:tcBorders>
              <w:top w:val="nil"/>
              <w:bottom w:val="nil"/>
            </w:tcBorders>
          </w:tcPr>
          <w:p w14:paraId="6837F051" w14:textId="77777777" w:rsidR="009A37FB" w:rsidRPr="000C2393" w:rsidRDefault="009A37FB" w:rsidP="00011C62">
            <w:pPr>
              <w:rPr>
                <w:sz w:val="20"/>
                <w:szCs w:val="20"/>
              </w:rPr>
            </w:pPr>
            <w:r w:rsidRPr="000C2393">
              <w:rPr>
                <w:kern w:val="0"/>
                <w:sz w:val="20"/>
                <w:szCs w:val="20"/>
              </w:rPr>
              <w:t>3.3 ± 2.1</w:t>
            </w:r>
          </w:p>
        </w:tc>
        <w:tc>
          <w:tcPr>
            <w:tcW w:w="2160" w:type="dxa"/>
            <w:tcBorders>
              <w:top w:val="nil"/>
              <w:bottom w:val="nil"/>
            </w:tcBorders>
          </w:tcPr>
          <w:p w14:paraId="450B3D4D" w14:textId="77777777" w:rsidR="009A37FB" w:rsidRPr="000C2393" w:rsidRDefault="009A37FB" w:rsidP="00011C62">
            <w:pPr>
              <w:rPr>
                <w:kern w:val="0"/>
                <w:sz w:val="20"/>
                <w:szCs w:val="20"/>
              </w:rPr>
            </w:pPr>
            <w:r w:rsidRPr="000C2393">
              <w:rPr>
                <w:sz w:val="20"/>
                <w:szCs w:val="20"/>
              </w:rPr>
              <w:t>MWU=1.82, P=0.39</w:t>
            </w:r>
          </w:p>
        </w:tc>
      </w:tr>
      <w:tr w:rsidR="009A37FB" w:rsidRPr="008F3EDF" w14:paraId="165E54F1" w14:textId="77777777" w:rsidTr="00011C62">
        <w:trPr>
          <w:trHeight w:val="273"/>
        </w:trPr>
        <w:tc>
          <w:tcPr>
            <w:tcW w:w="2973" w:type="dxa"/>
            <w:tcBorders>
              <w:top w:val="nil"/>
              <w:bottom w:val="nil"/>
            </w:tcBorders>
          </w:tcPr>
          <w:p w14:paraId="149ECFDF"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620" w:type="dxa"/>
            <w:tcBorders>
              <w:top w:val="nil"/>
              <w:bottom w:val="nil"/>
            </w:tcBorders>
          </w:tcPr>
          <w:p w14:paraId="2B994952" w14:textId="77777777" w:rsidR="009A37FB" w:rsidRPr="000C2393" w:rsidRDefault="009A37FB" w:rsidP="00011C62">
            <w:pPr>
              <w:rPr>
                <w:kern w:val="0"/>
                <w:sz w:val="20"/>
                <w:szCs w:val="20"/>
              </w:rPr>
            </w:pPr>
            <w:r w:rsidRPr="000C2393">
              <w:rPr>
                <w:kern w:val="0"/>
                <w:sz w:val="20"/>
                <w:szCs w:val="20"/>
              </w:rPr>
              <w:t>3.6 ± 2.1</w:t>
            </w:r>
          </w:p>
        </w:tc>
        <w:tc>
          <w:tcPr>
            <w:tcW w:w="1620" w:type="dxa"/>
            <w:tcBorders>
              <w:top w:val="nil"/>
              <w:bottom w:val="nil"/>
            </w:tcBorders>
          </w:tcPr>
          <w:p w14:paraId="329EA82E" w14:textId="77777777" w:rsidR="009A37FB" w:rsidRPr="000C2393" w:rsidRDefault="009A37FB" w:rsidP="00011C62">
            <w:pPr>
              <w:rPr>
                <w:kern w:val="0"/>
                <w:sz w:val="20"/>
                <w:szCs w:val="20"/>
              </w:rPr>
            </w:pPr>
            <w:r w:rsidRPr="000C2393">
              <w:rPr>
                <w:kern w:val="0"/>
                <w:sz w:val="20"/>
                <w:szCs w:val="20"/>
              </w:rPr>
              <w:t>3.3 ± 1.9</w:t>
            </w:r>
          </w:p>
        </w:tc>
        <w:tc>
          <w:tcPr>
            <w:tcW w:w="2160" w:type="dxa"/>
            <w:tcBorders>
              <w:top w:val="nil"/>
              <w:bottom w:val="nil"/>
            </w:tcBorders>
          </w:tcPr>
          <w:p w14:paraId="0BA6BAF1" w14:textId="77777777" w:rsidR="009A37FB" w:rsidRPr="000C2393" w:rsidRDefault="009A37FB" w:rsidP="00011C62">
            <w:pPr>
              <w:rPr>
                <w:sz w:val="20"/>
                <w:szCs w:val="20"/>
              </w:rPr>
            </w:pPr>
            <w:r w:rsidRPr="000C2393">
              <w:rPr>
                <w:sz w:val="20"/>
                <w:szCs w:val="20"/>
              </w:rPr>
              <w:t>MWU</w:t>
            </w:r>
            <w:r w:rsidRPr="000C2393">
              <w:rPr>
                <w:bCs/>
                <w:sz w:val="20"/>
                <w:szCs w:val="20"/>
              </w:rPr>
              <w:t>=1.14</w:t>
            </w:r>
            <w:r w:rsidRPr="000C2393">
              <w:rPr>
                <w:sz w:val="20"/>
                <w:szCs w:val="20"/>
              </w:rPr>
              <w:t>, P=0.51</w:t>
            </w:r>
          </w:p>
        </w:tc>
      </w:tr>
      <w:tr w:rsidR="009A37FB" w:rsidRPr="008F3EDF" w14:paraId="4E1FA413" w14:textId="77777777" w:rsidTr="00011C62">
        <w:trPr>
          <w:trHeight w:val="273"/>
        </w:trPr>
        <w:tc>
          <w:tcPr>
            <w:tcW w:w="2973" w:type="dxa"/>
            <w:tcBorders>
              <w:top w:val="nil"/>
              <w:bottom w:val="nil"/>
            </w:tcBorders>
          </w:tcPr>
          <w:p w14:paraId="3BED6D87"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620" w:type="dxa"/>
            <w:tcBorders>
              <w:top w:val="nil"/>
              <w:bottom w:val="nil"/>
            </w:tcBorders>
          </w:tcPr>
          <w:p w14:paraId="1E8FB4ED" w14:textId="77777777" w:rsidR="009A37FB" w:rsidRPr="000C2393" w:rsidRDefault="009A37FB" w:rsidP="00011C62">
            <w:pPr>
              <w:rPr>
                <w:iCs/>
                <w:sz w:val="20"/>
                <w:szCs w:val="20"/>
                <w:vertAlign w:val="superscript"/>
              </w:rPr>
            </w:pPr>
            <w:r w:rsidRPr="000C2393">
              <w:rPr>
                <w:kern w:val="0"/>
                <w:sz w:val="20"/>
                <w:szCs w:val="20"/>
              </w:rPr>
              <w:t>6.0± 2.5</w:t>
            </w:r>
          </w:p>
        </w:tc>
        <w:tc>
          <w:tcPr>
            <w:tcW w:w="1620" w:type="dxa"/>
            <w:tcBorders>
              <w:top w:val="nil"/>
              <w:bottom w:val="nil"/>
            </w:tcBorders>
          </w:tcPr>
          <w:p w14:paraId="0A1CBC9F" w14:textId="77777777" w:rsidR="009A37FB" w:rsidRPr="000C2393" w:rsidRDefault="009A37FB" w:rsidP="00011C62">
            <w:pPr>
              <w:rPr>
                <w:iCs/>
                <w:sz w:val="20"/>
                <w:szCs w:val="20"/>
                <w:vertAlign w:val="superscript"/>
              </w:rPr>
            </w:pPr>
            <w:r w:rsidRPr="000C2393">
              <w:rPr>
                <w:kern w:val="0"/>
                <w:sz w:val="20"/>
                <w:szCs w:val="20"/>
              </w:rPr>
              <w:t>6.3±2.2</w:t>
            </w:r>
          </w:p>
        </w:tc>
        <w:tc>
          <w:tcPr>
            <w:tcW w:w="2160" w:type="dxa"/>
            <w:tcBorders>
              <w:top w:val="nil"/>
              <w:bottom w:val="nil"/>
            </w:tcBorders>
          </w:tcPr>
          <w:p w14:paraId="0B7CCF0C" w14:textId="77777777" w:rsidR="009A37FB" w:rsidRPr="000C2393" w:rsidRDefault="009A37FB" w:rsidP="00011C62">
            <w:pPr>
              <w:rPr>
                <w:kern w:val="0"/>
                <w:sz w:val="20"/>
                <w:szCs w:val="20"/>
              </w:rPr>
            </w:pPr>
            <w:r w:rsidRPr="000C2393">
              <w:rPr>
                <w:sz w:val="20"/>
                <w:szCs w:val="20"/>
              </w:rPr>
              <w:t>T=1.37, P=0.47</w:t>
            </w:r>
          </w:p>
        </w:tc>
      </w:tr>
      <w:tr w:rsidR="009A37FB" w:rsidRPr="008F3EDF" w14:paraId="24CC308E" w14:textId="77777777" w:rsidTr="00011C62">
        <w:trPr>
          <w:trHeight w:val="273"/>
        </w:trPr>
        <w:tc>
          <w:tcPr>
            <w:tcW w:w="2973" w:type="dxa"/>
            <w:tcBorders>
              <w:top w:val="nil"/>
              <w:bottom w:val="nil"/>
            </w:tcBorders>
          </w:tcPr>
          <w:p w14:paraId="2EE646E5" w14:textId="77777777" w:rsidR="009A37FB" w:rsidRPr="000C2393" w:rsidRDefault="009A37FB" w:rsidP="00011C62">
            <w:pPr>
              <w:autoSpaceDE w:val="0"/>
              <w:autoSpaceDN w:val="0"/>
              <w:adjustRightInd w:val="0"/>
              <w:rPr>
                <w:b/>
                <w:i/>
                <w:sz w:val="20"/>
                <w:szCs w:val="20"/>
              </w:rPr>
            </w:pPr>
            <w:r w:rsidRPr="000C2393">
              <w:rPr>
                <w:b/>
                <w:sz w:val="20"/>
                <w:szCs w:val="20"/>
              </w:rPr>
              <w:t>1</w:t>
            </w:r>
            <w:r w:rsidRPr="000C2393">
              <w:rPr>
                <w:b/>
                <w:sz w:val="20"/>
                <w:szCs w:val="20"/>
                <w:vertAlign w:val="superscript"/>
              </w:rPr>
              <w:t xml:space="preserve">st </w:t>
            </w:r>
            <w:r w:rsidRPr="000C2393">
              <w:rPr>
                <w:b/>
                <w:sz w:val="20"/>
                <w:szCs w:val="20"/>
              </w:rPr>
              <w:t>day</w:t>
            </w:r>
          </w:p>
        </w:tc>
        <w:tc>
          <w:tcPr>
            <w:tcW w:w="1620" w:type="dxa"/>
            <w:tcBorders>
              <w:top w:val="nil"/>
              <w:bottom w:val="nil"/>
            </w:tcBorders>
          </w:tcPr>
          <w:p w14:paraId="533A7870" w14:textId="77777777" w:rsidR="009A37FB" w:rsidRPr="000C2393" w:rsidRDefault="009A37FB" w:rsidP="00011C62">
            <w:pPr>
              <w:rPr>
                <w:sz w:val="20"/>
                <w:szCs w:val="20"/>
              </w:rPr>
            </w:pPr>
            <w:r w:rsidRPr="000C2393">
              <w:rPr>
                <w:kern w:val="0"/>
                <w:sz w:val="20"/>
                <w:szCs w:val="20"/>
              </w:rPr>
              <w:t>n=8</w:t>
            </w:r>
          </w:p>
        </w:tc>
        <w:tc>
          <w:tcPr>
            <w:tcW w:w="1620" w:type="dxa"/>
            <w:tcBorders>
              <w:top w:val="nil"/>
              <w:bottom w:val="nil"/>
            </w:tcBorders>
          </w:tcPr>
          <w:p w14:paraId="052B31D7" w14:textId="77777777" w:rsidR="009A37FB" w:rsidRPr="000C2393" w:rsidRDefault="009A37FB" w:rsidP="00011C62">
            <w:pPr>
              <w:rPr>
                <w:sz w:val="20"/>
                <w:szCs w:val="20"/>
              </w:rPr>
            </w:pPr>
            <w:r w:rsidRPr="000C2393">
              <w:rPr>
                <w:kern w:val="0"/>
                <w:sz w:val="20"/>
                <w:szCs w:val="20"/>
              </w:rPr>
              <w:t>n=23</w:t>
            </w:r>
          </w:p>
        </w:tc>
        <w:tc>
          <w:tcPr>
            <w:tcW w:w="2160" w:type="dxa"/>
            <w:tcBorders>
              <w:top w:val="nil"/>
              <w:bottom w:val="nil"/>
            </w:tcBorders>
          </w:tcPr>
          <w:p w14:paraId="6523ADB7" w14:textId="77777777" w:rsidR="009A37FB" w:rsidRPr="000C2393" w:rsidRDefault="009A37FB" w:rsidP="00011C62">
            <w:pPr>
              <w:rPr>
                <w:sz w:val="20"/>
                <w:szCs w:val="20"/>
              </w:rPr>
            </w:pPr>
          </w:p>
        </w:tc>
      </w:tr>
      <w:tr w:rsidR="009A37FB" w:rsidRPr="008F3EDF" w14:paraId="7CF70823" w14:textId="77777777" w:rsidTr="00011C62">
        <w:trPr>
          <w:trHeight w:val="273"/>
        </w:trPr>
        <w:tc>
          <w:tcPr>
            <w:tcW w:w="2973" w:type="dxa"/>
            <w:tcBorders>
              <w:top w:val="nil"/>
              <w:bottom w:val="nil"/>
            </w:tcBorders>
          </w:tcPr>
          <w:p w14:paraId="486F80B7" w14:textId="77777777" w:rsidR="009A37FB" w:rsidRPr="000C2393" w:rsidRDefault="009A37FB" w:rsidP="00011C62">
            <w:pPr>
              <w:autoSpaceDE w:val="0"/>
              <w:autoSpaceDN w:val="0"/>
              <w:adjustRightInd w:val="0"/>
              <w:rPr>
                <w:i/>
                <w:sz w:val="20"/>
                <w:szCs w:val="20"/>
              </w:rPr>
            </w:pPr>
            <w:r w:rsidRPr="000C2393">
              <w:rPr>
                <w:iCs/>
                <w:sz w:val="20"/>
                <w:szCs w:val="20"/>
              </w:rPr>
              <w:t>% T</w:t>
            </w:r>
            <w:r w:rsidRPr="000C2393">
              <w:rPr>
                <w:kern w:val="0"/>
                <w:sz w:val="20"/>
                <w:szCs w:val="20"/>
              </w:rPr>
              <w:t>onic RSWA</w:t>
            </w:r>
          </w:p>
        </w:tc>
        <w:tc>
          <w:tcPr>
            <w:tcW w:w="1620" w:type="dxa"/>
            <w:tcBorders>
              <w:top w:val="nil"/>
              <w:bottom w:val="nil"/>
            </w:tcBorders>
          </w:tcPr>
          <w:p w14:paraId="78A9D11B" w14:textId="77777777" w:rsidR="009A37FB" w:rsidRPr="000C2393" w:rsidRDefault="009A37FB" w:rsidP="00011C62">
            <w:pPr>
              <w:rPr>
                <w:sz w:val="20"/>
                <w:szCs w:val="20"/>
              </w:rPr>
            </w:pPr>
            <w:r w:rsidRPr="000C2393">
              <w:rPr>
                <w:sz w:val="20"/>
                <w:szCs w:val="20"/>
              </w:rPr>
              <w:t>5.2±2.6</w:t>
            </w:r>
          </w:p>
        </w:tc>
        <w:tc>
          <w:tcPr>
            <w:tcW w:w="1620" w:type="dxa"/>
            <w:tcBorders>
              <w:top w:val="nil"/>
              <w:bottom w:val="nil"/>
            </w:tcBorders>
          </w:tcPr>
          <w:p w14:paraId="25C7F6D7" w14:textId="77777777" w:rsidR="009A37FB" w:rsidRPr="000C2393" w:rsidRDefault="009A37FB" w:rsidP="00011C62">
            <w:pPr>
              <w:rPr>
                <w:sz w:val="20"/>
                <w:szCs w:val="20"/>
              </w:rPr>
            </w:pPr>
            <w:r w:rsidRPr="000C2393">
              <w:rPr>
                <w:sz w:val="20"/>
                <w:szCs w:val="20"/>
              </w:rPr>
              <w:t>5.1±2.4</w:t>
            </w:r>
          </w:p>
        </w:tc>
        <w:tc>
          <w:tcPr>
            <w:tcW w:w="2160" w:type="dxa"/>
            <w:tcBorders>
              <w:top w:val="nil"/>
              <w:bottom w:val="nil"/>
            </w:tcBorders>
          </w:tcPr>
          <w:p w14:paraId="03555DAB" w14:textId="77777777" w:rsidR="009A37FB" w:rsidRPr="000C2393" w:rsidRDefault="009A37FB" w:rsidP="00011C62">
            <w:pPr>
              <w:rPr>
                <w:kern w:val="0"/>
                <w:sz w:val="20"/>
                <w:szCs w:val="20"/>
              </w:rPr>
            </w:pPr>
            <w:r w:rsidRPr="000C2393">
              <w:rPr>
                <w:sz w:val="20"/>
                <w:szCs w:val="20"/>
              </w:rPr>
              <w:t>T=0.54, P=0.72</w:t>
            </w:r>
          </w:p>
        </w:tc>
      </w:tr>
      <w:tr w:rsidR="009A37FB" w:rsidRPr="008F3EDF" w14:paraId="0F969F72" w14:textId="77777777" w:rsidTr="00011C62">
        <w:trPr>
          <w:trHeight w:val="273"/>
        </w:trPr>
        <w:tc>
          <w:tcPr>
            <w:tcW w:w="2973" w:type="dxa"/>
            <w:tcBorders>
              <w:top w:val="nil"/>
              <w:bottom w:val="nil"/>
            </w:tcBorders>
          </w:tcPr>
          <w:p w14:paraId="2C002E90"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620" w:type="dxa"/>
            <w:tcBorders>
              <w:top w:val="nil"/>
              <w:bottom w:val="nil"/>
            </w:tcBorders>
          </w:tcPr>
          <w:p w14:paraId="1E0720DB" w14:textId="77777777" w:rsidR="009A37FB" w:rsidRPr="000C2393" w:rsidRDefault="009A37FB" w:rsidP="00011C62">
            <w:pPr>
              <w:rPr>
                <w:kern w:val="0"/>
                <w:sz w:val="20"/>
                <w:szCs w:val="20"/>
              </w:rPr>
            </w:pPr>
            <w:r w:rsidRPr="000C2393">
              <w:rPr>
                <w:sz w:val="20"/>
                <w:szCs w:val="20"/>
              </w:rPr>
              <w:t>5.0±2.7</w:t>
            </w:r>
          </w:p>
        </w:tc>
        <w:tc>
          <w:tcPr>
            <w:tcW w:w="1620" w:type="dxa"/>
            <w:tcBorders>
              <w:top w:val="nil"/>
              <w:bottom w:val="nil"/>
            </w:tcBorders>
          </w:tcPr>
          <w:p w14:paraId="12844389" w14:textId="77777777" w:rsidR="009A37FB" w:rsidRPr="000C2393" w:rsidRDefault="009A37FB" w:rsidP="00011C62">
            <w:pPr>
              <w:rPr>
                <w:kern w:val="0"/>
                <w:sz w:val="20"/>
                <w:szCs w:val="20"/>
              </w:rPr>
            </w:pPr>
            <w:r w:rsidRPr="000C2393">
              <w:rPr>
                <w:sz w:val="20"/>
                <w:szCs w:val="20"/>
              </w:rPr>
              <w:t>4.7±2.3</w:t>
            </w:r>
          </w:p>
        </w:tc>
        <w:tc>
          <w:tcPr>
            <w:tcW w:w="2160" w:type="dxa"/>
            <w:tcBorders>
              <w:top w:val="nil"/>
              <w:bottom w:val="nil"/>
            </w:tcBorders>
          </w:tcPr>
          <w:p w14:paraId="771F874D" w14:textId="77777777" w:rsidR="009A37FB" w:rsidRPr="000C2393" w:rsidRDefault="009A37FB" w:rsidP="00011C62">
            <w:pPr>
              <w:rPr>
                <w:sz w:val="20"/>
                <w:szCs w:val="20"/>
              </w:rPr>
            </w:pPr>
            <w:r w:rsidRPr="000C2393">
              <w:rPr>
                <w:sz w:val="20"/>
                <w:szCs w:val="20"/>
              </w:rPr>
              <w:t>T</w:t>
            </w:r>
            <w:r w:rsidRPr="000C2393">
              <w:rPr>
                <w:bCs/>
                <w:sz w:val="20"/>
                <w:szCs w:val="20"/>
              </w:rPr>
              <w:t>=0.77</w:t>
            </w:r>
            <w:r w:rsidRPr="000C2393">
              <w:rPr>
                <w:sz w:val="20"/>
                <w:szCs w:val="20"/>
              </w:rPr>
              <w:t>, P=0.63</w:t>
            </w:r>
          </w:p>
        </w:tc>
      </w:tr>
      <w:tr w:rsidR="009A37FB" w:rsidRPr="008F3EDF" w14:paraId="71A3C9B7" w14:textId="77777777" w:rsidTr="00011C62">
        <w:trPr>
          <w:trHeight w:val="273"/>
        </w:trPr>
        <w:tc>
          <w:tcPr>
            <w:tcW w:w="2973" w:type="dxa"/>
            <w:tcBorders>
              <w:top w:val="nil"/>
              <w:bottom w:val="nil"/>
            </w:tcBorders>
          </w:tcPr>
          <w:p w14:paraId="206F7F4E"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620" w:type="dxa"/>
            <w:tcBorders>
              <w:top w:val="nil"/>
              <w:bottom w:val="nil"/>
            </w:tcBorders>
          </w:tcPr>
          <w:p w14:paraId="70739139" w14:textId="77777777" w:rsidR="009A37FB" w:rsidRPr="000C2393" w:rsidRDefault="009A37FB" w:rsidP="00011C62">
            <w:pPr>
              <w:rPr>
                <w:iCs/>
                <w:sz w:val="20"/>
                <w:szCs w:val="20"/>
                <w:vertAlign w:val="superscript"/>
              </w:rPr>
            </w:pPr>
            <w:r w:rsidRPr="000C2393">
              <w:rPr>
                <w:kern w:val="0"/>
                <w:sz w:val="20"/>
                <w:szCs w:val="20"/>
              </w:rPr>
              <w:t>8.5± 3.3</w:t>
            </w:r>
          </w:p>
        </w:tc>
        <w:tc>
          <w:tcPr>
            <w:tcW w:w="1620" w:type="dxa"/>
            <w:tcBorders>
              <w:top w:val="nil"/>
              <w:bottom w:val="nil"/>
            </w:tcBorders>
          </w:tcPr>
          <w:p w14:paraId="1C973943" w14:textId="77777777" w:rsidR="009A37FB" w:rsidRPr="000C2393" w:rsidRDefault="009A37FB" w:rsidP="00011C62">
            <w:pPr>
              <w:rPr>
                <w:iCs/>
                <w:sz w:val="20"/>
                <w:szCs w:val="20"/>
                <w:vertAlign w:val="superscript"/>
              </w:rPr>
            </w:pPr>
            <w:r w:rsidRPr="000C2393">
              <w:rPr>
                <w:kern w:val="0"/>
                <w:sz w:val="20"/>
                <w:szCs w:val="20"/>
              </w:rPr>
              <w:t>8.0± 2.9</w:t>
            </w:r>
          </w:p>
        </w:tc>
        <w:tc>
          <w:tcPr>
            <w:tcW w:w="2160" w:type="dxa"/>
            <w:tcBorders>
              <w:top w:val="nil"/>
              <w:bottom w:val="nil"/>
            </w:tcBorders>
          </w:tcPr>
          <w:p w14:paraId="707C7510" w14:textId="77777777" w:rsidR="009A37FB" w:rsidRPr="000C2393" w:rsidRDefault="009A37FB" w:rsidP="00011C62">
            <w:pPr>
              <w:rPr>
                <w:kern w:val="0"/>
                <w:sz w:val="20"/>
                <w:szCs w:val="20"/>
              </w:rPr>
            </w:pPr>
            <w:r w:rsidRPr="000C2393">
              <w:rPr>
                <w:sz w:val="20"/>
                <w:szCs w:val="20"/>
              </w:rPr>
              <w:t>T=1.32, P=0.46</w:t>
            </w:r>
          </w:p>
        </w:tc>
      </w:tr>
      <w:tr w:rsidR="009A37FB" w:rsidRPr="008F3EDF" w14:paraId="6793E37D" w14:textId="77777777" w:rsidTr="00011C62">
        <w:trPr>
          <w:trHeight w:val="273"/>
        </w:trPr>
        <w:tc>
          <w:tcPr>
            <w:tcW w:w="2973" w:type="dxa"/>
            <w:tcBorders>
              <w:top w:val="nil"/>
              <w:bottom w:val="nil"/>
            </w:tcBorders>
          </w:tcPr>
          <w:p w14:paraId="337E68B1" w14:textId="77777777" w:rsidR="009A37FB" w:rsidRPr="000C2393" w:rsidRDefault="009A37FB" w:rsidP="00011C62">
            <w:pPr>
              <w:autoSpaceDE w:val="0"/>
              <w:autoSpaceDN w:val="0"/>
              <w:adjustRightInd w:val="0"/>
              <w:rPr>
                <w:b/>
                <w:i/>
                <w:sz w:val="20"/>
                <w:szCs w:val="20"/>
              </w:rPr>
            </w:pPr>
            <w:r w:rsidRPr="000C2393">
              <w:rPr>
                <w:b/>
                <w:sz w:val="20"/>
                <w:szCs w:val="20"/>
              </w:rPr>
              <w:t>14</w:t>
            </w:r>
            <w:r w:rsidRPr="000C2393">
              <w:rPr>
                <w:b/>
                <w:sz w:val="20"/>
                <w:szCs w:val="20"/>
                <w:vertAlign w:val="superscript"/>
              </w:rPr>
              <w:t>th</w:t>
            </w:r>
            <w:r w:rsidRPr="000C2393">
              <w:rPr>
                <w:b/>
                <w:sz w:val="20"/>
                <w:szCs w:val="20"/>
              </w:rPr>
              <w:t xml:space="preserve"> day</w:t>
            </w:r>
          </w:p>
        </w:tc>
        <w:tc>
          <w:tcPr>
            <w:tcW w:w="1620" w:type="dxa"/>
            <w:tcBorders>
              <w:top w:val="nil"/>
              <w:bottom w:val="nil"/>
            </w:tcBorders>
          </w:tcPr>
          <w:p w14:paraId="138327D8" w14:textId="77777777" w:rsidR="009A37FB" w:rsidRPr="000C2393" w:rsidRDefault="009A37FB" w:rsidP="00011C62">
            <w:pPr>
              <w:rPr>
                <w:sz w:val="20"/>
                <w:szCs w:val="20"/>
              </w:rPr>
            </w:pPr>
            <w:r w:rsidRPr="000C2393">
              <w:rPr>
                <w:kern w:val="0"/>
                <w:sz w:val="20"/>
                <w:szCs w:val="20"/>
              </w:rPr>
              <w:t>n=8</w:t>
            </w:r>
          </w:p>
        </w:tc>
        <w:tc>
          <w:tcPr>
            <w:tcW w:w="1620" w:type="dxa"/>
            <w:tcBorders>
              <w:top w:val="nil"/>
              <w:bottom w:val="nil"/>
            </w:tcBorders>
          </w:tcPr>
          <w:p w14:paraId="299C3F45" w14:textId="77777777" w:rsidR="009A37FB" w:rsidRPr="000C2393" w:rsidRDefault="009A37FB" w:rsidP="00011C62">
            <w:pPr>
              <w:rPr>
                <w:sz w:val="20"/>
                <w:szCs w:val="20"/>
              </w:rPr>
            </w:pPr>
            <w:r w:rsidRPr="000C2393">
              <w:rPr>
                <w:kern w:val="0"/>
                <w:sz w:val="20"/>
                <w:szCs w:val="20"/>
              </w:rPr>
              <w:t>n=18</w:t>
            </w:r>
          </w:p>
        </w:tc>
        <w:tc>
          <w:tcPr>
            <w:tcW w:w="2160" w:type="dxa"/>
            <w:tcBorders>
              <w:top w:val="nil"/>
              <w:bottom w:val="nil"/>
            </w:tcBorders>
          </w:tcPr>
          <w:p w14:paraId="6A33FD93" w14:textId="77777777" w:rsidR="009A37FB" w:rsidRPr="000C2393" w:rsidRDefault="009A37FB" w:rsidP="00011C62">
            <w:pPr>
              <w:rPr>
                <w:kern w:val="0"/>
                <w:sz w:val="20"/>
                <w:szCs w:val="20"/>
              </w:rPr>
            </w:pPr>
          </w:p>
        </w:tc>
      </w:tr>
      <w:tr w:rsidR="009A37FB" w:rsidRPr="008F3EDF" w14:paraId="4C75CBE0" w14:textId="77777777" w:rsidTr="00011C62">
        <w:trPr>
          <w:trHeight w:val="273"/>
        </w:trPr>
        <w:tc>
          <w:tcPr>
            <w:tcW w:w="2973" w:type="dxa"/>
            <w:tcBorders>
              <w:top w:val="nil"/>
              <w:bottom w:val="nil"/>
            </w:tcBorders>
          </w:tcPr>
          <w:p w14:paraId="2F8B329D" w14:textId="77777777" w:rsidR="009A37FB" w:rsidRPr="000C2393" w:rsidRDefault="009A37FB" w:rsidP="00011C62">
            <w:pPr>
              <w:autoSpaceDE w:val="0"/>
              <w:autoSpaceDN w:val="0"/>
              <w:adjustRightInd w:val="0"/>
              <w:rPr>
                <w:i/>
                <w:sz w:val="20"/>
                <w:szCs w:val="20"/>
              </w:rPr>
            </w:pPr>
            <w:r w:rsidRPr="000C2393">
              <w:rPr>
                <w:iCs/>
                <w:sz w:val="20"/>
                <w:szCs w:val="20"/>
              </w:rPr>
              <w:t>% T</w:t>
            </w:r>
            <w:r w:rsidRPr="000C2393">
              <w:rPr>
                <w:kern w:val="0"/>
                <w:sz w:val="20"/>
                <w:szCs w:val="20"/>
              </w:rPr>
              <w:t>onic RSWA</w:t>
            </w:r>
          </w:p>
        </w:tc>
        <w:tc>
          <w:tcPr>
            <w:tcW w:w="1620" w:type="dxa"/>
            <w:tcBorders>
              <w:top w:val="nil"/>
              <w:bottom w:val="nil"/>
            </w:tcBorders>
          </w:tcPr>
          <w:p w14:paraId="0A2182B6" w14:textId="77777777" w:rsidR="009A37FB" w:rsidRPr="000C2393" w:rsidRDefault="009A37FB" w:rsidP="00011C62">
            <w:pPr>
              <w:rPr>
                <w:sz w:val="20"/>
                <w:szCs w:val="20"/>
              </w:rPr>
            </w:pPr>
            <w:r w:rsidRPr="000C2393">
              <w:rPr>
                <w:kern w:val="0"/>
                <w:sz w:val="20"/>
                <w:szCs w:val="20"/>
              </w:rPr>
              <w:t>9.8±3.2</w:t>
            </w:r>
          </w:p>
        </w:tc>
        <w:tc>
          <w:tcPr>
            <w:tcW w:w="1620" w:type="dxa"/>
            <w:tcBorders>
              <w:top w:val="nil"/>
              <w:bottom w:val="nil"/>
            </w:tcBorders>
          </w:tcPr>
          <w:p w14:paraId="42A03325" w14:textId="77777777" w:rsidR="009A37FB" w:rsidRPr="000C2393" w:rsidRDefault="009A37FB" w:rsidP="00011C62">
            <w:pPr>
              <w:rPr>
                <w:sz w:val="20"/>
                <w:szCs w:val="20"/>
              </w:rPr>
            </w:pPr>
            <w:r w:rsidRPr="000C2393">
              <w:rPr>
                <w:kern w:val="0"/>
                <w:sz w:val="20"/>
                <w:szCs w:val="20"/>
              </w:rPr>
              <w:t>10.7±3.0</w:t>
            </w:r>
          </w:p>
        </w:tc>
        <w:tc>
          <w:tcPr>
            <w:tcW w:w="2160" w:type="dxa"/>
            <w:tcBorders>
              <w:top w:val="nil"/>
              <w:bottom w:val="nil"/>
            </w:tcBorders>
          </w:tcPr>
          <w:p w14:paraId="16D6E0AB" w14:textId="77777777" w:rsidR="009A37FB" w:rsidRPr="000C2393" w:rsidRDefault="009A37FB" w:rsidP="00011C62">
            <w:pPr>
              <w:rPr>
                <w:kern w:val="0"/>
                <w:sz w:val="20"/>
                <w:szCs w:val="20"/>
              </w:rPr>
            </w:pPr>
            <w:r w:rsidRPr="000C2393">
              <w:rPr>
                <w:sz w:val="20"/>
                <w:szCs w:val="20"/>
              </w:rPr>
              <w:t>T=1.37, P=0.38</w:t>
            </w:r>
          </w:p>
        </w:tc>
      </w:tr>
      <w:tr w:rsidR="009A37FB" w:rsidRPr="008F3EDF" w14:paraId="22A24357" w14:textId="77777777" w:rsidTr="00011C62">
        <w:trPr>
          <w:trHeight w:val="273"/>
        </w:trPr>
        <w:tc>
          <w:tcPr>
            <w:tcW w:w="2973" w:type="dxa"/>
            <w:tcBorders>
              <w:top w:val="nil"/>
              <w:bottom w:val="nil"/>
            </w:tcBorders>
          </w:tcPr>
          <w:p w14:paraId="5E1B1C5A"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620" w:type="dxa"/>
            <w:tcBorders>
              <w:top w:val="nil"/>
              <w:bottom w:val="nil"/>
            </w:tcBorders>
          </w:tcPr>
          <w:p w14:paraId="511B8994" w14:textId="77777777" w:rsidR="009A37FB" w:rsidRPr="000C2393" w:rsidRDefault="009A37FB" w:rsidP="00011C62">
            <w:pPr>
              <w:rPr>
                <w:kern w:val="0"/>
                <w:sz w:val="20"/>
                <w:szCs w:val="20"/>
              </w:rPr>
            </w:pPr>
            <w:r w:rsidRPr="000C2393">
              <w:rPr>
                <w:kern w:val="0"/>
                <w:sz w:val="20"/>
                <w:szCs w:val="20"/>
              </w:rPr>
              <w:t>9.6± 4.0</w:t>
            </w:r>
          </w:p>
        </w:tc>
        <w:tc>
          <w:tcPr>
            <w:tcW w:w="1620" w:type="dxa"/>
            <w:tcBorders>
              <w:top w:val="nil"/>
              <w:bottom w:val="nil"/>
            </w:tcBorders>
          </w:tcPr>
          <w:p w14:paraId="2879C749" w14:textId="77777777" w:rsidR="009A37FB" w:rsidRPr="000C2393" w:rsidRDefault="009A37FB" w:rsidP="00011C62">
            <w:pPr>
              <w:rPr>
                <w:kern w:val="0"/>
                <w:sz w:val="20"/>
                <w:szCs w:val="20"/>
              </w:rPr>
            </w:pPr>
            <w:r w:rsidRPr="000C2393">
              <w:rPr>
                <w:kern w:val="0"/>
                <w:sz w:val="20"/>
                <w:szCs w:val="20"/>
              </w:rPr>
              <w:t>9.3± 3.7</w:t>
            </w:r>
          </w:p>
        </w:tc>
        <w:tc>
          <w:tcPr>
            <w:tcW w:w="2160" w:type="dxa"/>
            <w:tcBorders>
              <w:top w:val="nil"/>
              <w:bottom w:val="nil"/>
            </w:tcBorders>
          </w:tcPr>
          <w:p w14:paraId="62DF1129" w14:textId="77777777" w:rsidR="009A37FB" w:rsidRPr="000C2393" w:rsidRDefault="009A37FB" w:rsidP="00011C62">
            <w:pPr>
              <w:rPr>
                <w:sz w:val="20"/>
                <w:szCs w:val="20"/>
              </w:rPr>
            </w:pPr>
            <w:r w:rsidRPr="000C2393">
              <w:rPr>
                <w:sz w:val="20"/>
                <w:szCs w:val="20"/>
              </w:rPr>
              <w:t>T=</w:t>
            </w:r>
            <w:r w:rsidRPr="000C2393">
              <w:rPr>
                <w:bCs/>
                <w:sz w:val="20"/>
                <w:szCs w:val="20"/>
              </w:rPr>
              <w:t>0.90</w:t>
            </w:r>
            <w:r w:rsidRPr="000C2393">
              <w:rPr>
                <w:sz w:val="20"/>
                <w:szCs w:val="20"/>
              </w:rPr>
              <w:t>, P=0.53</w:t>
            </w:r>
          </w:p>
        </w:tc>
      </w:tr>
      <w:tr w:rsidR="009A37FB" w:rsidRPr="008F3EDF" w14:paraId="1138D595" w14:textId="77777777" w:rsidTr="00011C62">
        <w:trPr>
          <w:trHeight w:val="273"/>
        </w:trPr>
        <w:tc>
          <w:tcPr>
            <w:tcW w:w="2973" w:type="dxa"/>
            <w:tcBorders>
              <w:top w:val="nil"/>
              <w:bottom w:val="nil"/>
            </w:tcBorders>
          </w:tcPr>
          <w:p w14:paraId="45FE143B"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620" w:type="dxa"/>
            <w:tcBorders>
              <w:top w:val="nil"/>
              <w:bottom w:val="nil"/>
            </w:tcBorders>
          </w:tcPr>
          <w:p w14:paraId="3F5AFB0B" w14:textId="77777777" w:rsidR="009A37FB" w:rsidRPr="000C2393" w:rsidRDefault="009A37FB" w:rsidP="00011C62">
            <w:pPr>
              <w:rPr>
                <w:iCs/>
                <w:sz w:val="20"/>
                <w:szCs w:val="20"/>
                <w:vertAlign w:val="superscript"/>
              </w:rPr>
            </w:pPr>
            <w:r w:rsidRPr="000C2393">
              <w:rPr>
                <w:kern w:val="0"/>
                <w:sz w:val="20"/>
                <w:szCs w:val="20"/>
              </w:rPr>
              <w:t>12.9± 5.7</w:t>
            </w:r>
          </w:p>
        </w:tc>
        <w:tc>
          <w:tcPr>
            <w:tcW w:w="1620" w:type="dxa"/>
            <w:tcBorders>
              <w:top w:val="nil"/>
              <w:bottom w:val="nil"/>
            </w:tcBorders>
          </w:tcPr>
          <w:p w14:paraId="205DA625" w14:textId="77777777" w:rsidR="009A37FB" w:rsidRPr="000C2393" w:rsidRDefault="009A37FB" w:rsidP="00011C62">
            <w:pPr>
              <w:rPr>
                <w:iCs/>
                <w:sz w:val="20"/>
                <w:szCs w:val="20"/>
                <w:vertAlign w:val="superscript"/>
              </w:rPr>
            </w:pPr>
            <w:r w:rsidRPr="000C2393">
              <w:rPr>
                <w:kern w:val="0"/>
                <w:sz w:val="20"/>
                <w:szCs w:val="20"/>
              </w:rPr>
              <w:t>14.8± 7.0</w:t>
            </w:r>
          </w:p>
        </w:tc>
        <w:tc>
          <w:tcPr>
            <w:tcW w:w="2160" w:type="dxa"/>
            <w:tcBorders>
              <w:top w:val="nil"/>
              <w:bottom w:val="nil"/>
            </w:tcBorders>
          </w:tcPr>
          <w:p w14:paraId="43BBA86A" w14:textId="77777777" w:rsidR="009A37FB" w:rsidRPr="000C2393" w:rsidRDefault="009A37FB" w:rsidP="00011C62">
            <w:pPr>
              <w:rPr>
                <w:kern w:val="0"/>
                <w:sz w:val="20"/>
                <w:szCs w:val="20"/>
              </w:rPr>
            </w:pPr>
            <w:r w:rsidRPr="000C2393">
              <w:rPr>
                <w:sz w:val="20"/>
                <w:szCs w:val="20"/>
              </w:rPr>
              <w:t>T=1.76, P=0.27</w:t>
            </w:r>
          </w:p>
        </w:tc>
      </w:tr>
      <w:tr w:rsidR="009A37FB" w:rsidRPr="008F3EDF" w14:paraId="187933F5" w14:textId="77777777" w:rsidTr="00011C62">
        <w:trPr>
          <w:trHeight w:val="273"/>
        </w:trPr>
        <w:tc>
          <w:tcPr>
            <w:tcW w:w="2973" w:type="dxa"/>
            <w:tcBorders>
              <w:top w:val="nil"/>
              <w:bottom w:val="nil"/>
            </w:tcBorders>
          </w:tcPr>
          <w:p w14:paraId="4C667E42" w14:textId="77777777" w:rsidR="009A37FB" w:rsidRPr="000C2393" w:rsidRDefault="009A37FB" w:rsidP="00011C62">
            <w:pPr>
              <w:autoSpaceDE w:val="0"/>
              <w:autoSpaceDN w:val="0"/>
              <w:adjustRightInd w:val="0"/>
              <w:jc w:val="left"/>
              <w:rPr>
                <w:b/>
                <w:sz w:val="20"/>
                <w:szCs w:val="20"/>
              </w:rPr>
            </w:pPr>
            <w:r w:rsidRPr="000C2393">
              <w:rPr>
                <w:b/>
                <w:sz w:val="20"/>
                <w:szCs w:val="20"/>
              </w:rPr>
              <w:t>28</w:t>
            </w:r>
            <w:r w:rsidRPr="000C2393">
              <w:rPr>
                <w:b/>
                <w:sz w:val="20"/>
                <w:szCs w:val="20"/>
                <w:vertAlign w:val="superscript"/>
              </w:rPr>
              <w:t>th</w:t>
            </w:r>
            <w:r w:rsidRPr="000C2393">
              <w:rPr>
                <w:b/>
                <w:sz w:val="20"/>
                <w:szCs w:val="20"/>
              </w:rPr>
              <w:t xml:space="preserve"> day</w:t>
            </w:r>
          </w:p>
        </w:tc>
        <w:tc>
          <w:tcPr>
            <w:tcW w:w="1620" w:type="dxa"/>
            <w:tcBorders>
              <w:top w:val="nil"/>
              <w:bottom w:val="nil"/>
            </w:tcBorders>
          </w:tcPr>
          <w:p w14:paraId="13068E9C" w14:textId="77777777" w:rsidR="009A37FB" w:rsidRPr="000C2393" w:rsidRDefault="009A37FB" w:rsidP="00011C62">
            <w:pPr>
              <w:rPr>
                <w:sz w:val="20"/>
                <w:szCs w:val="20"/>
              </w:rPr>
            </w:pPr>
            <w:r w:rsidRPr="000C2393">
              <w:rPr>
                <w:kern w:val="0"/>
                <w:sz w:val="20"/>
                <w:szCs w:val="20"/>
              </w:rPr>
              <w:t>n=7</w:t>
            </w:r>
          </w:p>
        </w:tc>
        <w:tc>
          <w:tcPr>
            <w:tcW w:w="1620" w:type="dxa"/>
            <w:tcBorders>
              <w:top w:val="nil"/>
              <w:bottom w:val="nil"/>
            </w:tcBorders>
          </w:tcPr>
          <w:p w14:paraId="7D99A7F9" w14:textId="77777777" w:rsidR="009A37FB" w:rsidRPr="000C2393" w:rsidRDefault="009A37FB" w:rsidP="00011C62">
            <w:pPr>
              <w:rPr>
                <w:sz w:val="20"/>
                <w:szCs w:val="20"/>
              </w:rPr>
            </w:pPr>
            <w:r w:rsidRPr="000C2393">
              <w:rPr>
                <w:kern w:val="0"/>
                <w:sz w:val="20"/>
                <w:szCs w:val="20"/>
              </w:rPr>
              <w:t>n=18</w:t>
            </w:r>
          </w:p>
        </w:tc>
        <w:tc>
          <w:tcPr>
            <w:tcW w:w="2160" w:type="dxa"/>
            <w:tcBorders>
              <w:top w:val="nil"/>
              <w:bottom w:val="nil"/>
            </w:tcBorders>
          </w:tcPr>
          <w:p w14:paraId="0ACDE93B" w14:textId="77777777" w:rsidR="009A37FB" w:rsidRPr="000C2393" w:rsidRDefault="009A37FB" w:rsidP="00011C62">
            <w:pPr>
              <w:jc w:val="left"/>
              <w:rPr>
                <w:kern w:val="0"/>
                <w:sz w:val="20"/>
                <w:szCs w:val="20"/>
              </w:rPr>
            </w:pPr>
          </w:p>
        </w:tc>
      </w:tr>
      <w:tr w:rsidR="009A37FB" w:rsidRPr="008F3EDF" w14:paraId="71F2F28C" w14:textId="77777777" w:rsidTr="00011C62">
        <w:trPr>
          <w:trHeight w:val="273"/>
        </w:trPr>
        <w:tc>
          <w:tcPr>
            <w:tcW w:w="2973" w:type="dxa"/>
            <w:tcBorders>
              <w:top w:val="nil"/>
              <w:bottom w:val="nil"/>
            </w:tcBorders>
          </w:tcPr>
          <w:p w14:paraId="7CCB0854" w14:textId="77777777" w:rsidR="009A37FB" w:rsidRPr="000C2393" w:rsidRDefault="009A37FB" w:rsidP="00011C62">
            <w:pPr>
              <w:autoSpaceDE w:val="0"/>
              <w:autoSpaceDN w:val="0"/>
              <w:adjustRightInd w:val="0"/>
              <w:rPr>
                <w:i/>
                <w:sz w:val="20"/>
                <w:szCs w:val="20"/>
              </w:rPr>
            </w:pPr>
            <w:r w:rsidRPr="000C2393">
              <w:rPr>
                <w:iCs/>
                <w:sz w:val="20"/>
                <w:szCs w:val="20"/>
              </w:rPr>
              <w:t>% T</w:t>
            </w:r>
            <w:r w:rsidRPr="000C2393">
              <w:rPr>
                <w:kern w:val="0"/>
                <w:sz w:val="20"/>
                <w:szCs w:val="20"/>
              </w:rPr>
              <w:t>onic RSWA</w:t>
            </w:r>
          </w:p>
        </w:tc>
        <w:tc>
          <w:tcPr>
            <w:tcW w:w="1620" w:type="dxa"/>
            <w:tcBorders>
              <w:top w:val="nil"/>
              <w:bottom w:val="nil"/>
            </w:tcBorders>
          </w:tcPr>
          <w:p w14:paraId="140B85EA" w14:textId="77777777" w:rsidR="009A37FB" w:rsidRPr="000C2393" w:rsidRDefault="009A37FB" w:rsidP="00011C62">
            <w:pPr>
              <w:rPr>
                <w:sz w:val="20"/>
                <w:szCs w:val="20"/>
              </w:rPr>
            </w:pPr>
            <w:r w:rsidRPr="000C2393">
              <w:rPr>
                <w:sz w:val="20"/>
                <w:szCs w:val="20"/>
              </w:rPr>
              <w:t>12.1±3.9</w:t>
            </w:r>
          </w:p>
        </w:tc>
        <w:tc>
          <w:tcPr>
            <w:tcW w:w="1620" w:type="dxa"/>
            <w:tcBorders>
              <w:top w:val="nil"/>
              <w:bottom w:val="nil"/>
            </w:tcBorders>
          </w:tcPr>
          <w:p w14:paraId="191D1E2E" w14:textId="77777777" w:rsidR="009A37FB" w:rsidRPr="000C2393" w:rsidRDefault="009A37FB" w:rsidP="00011C62">
            <w:pPr>
              <w:rPr>
                <w:sz w:val="20"/>
                <w:szCs w:val="20"/>
              </w:rPr>
            </w:pPr>
            <w:r w:rsidRPr="000C2393">
              <w:rPr>
                <w:sz w:val="20"/>
                <w:szCs w:val="20"/>
              </w:rPr>
              <w:t>10.0±2.7</w:t>
            </w:r>
          </w:p>
        </w:tc>
        <w:tc>
          <w:tcPr>
            <w:tcW w:w="2160" w:type="dxa"/>
            <w:tcBorders>
              <w:top w:val="nil"/>
              <w:bottom w:val="nil"/>
            </w:tcBorders>
          </w:tcPr>
          <w:p w14:paraId="0D1B78B8" w14:textId="77777777" w:rsidR="009A37FB" w:rsidRPr="000C2393" w:rsidRDefault="009A37FB" w:rsidP="00011C62">
            <w:pPr>
              <w:rPr>
                <w:kern w:val="0"/>
                <w:sz w:val="20"/>
                <w:szCs w:val="20"/>
              </w:rPr>
            </w:pPr>
            <w:r w:rsidRPr="000C2393">
              <w:rPr>
                <w:sz w:val="20"/>
                <w:szCs w:val="20"/>
              </w:rPr>
              <w:t>T=1.08, P=0.56</w:t>
            </w:r>
          </w:p>
        </w:tc>
      </w:tr>
      <w:tr w:rsidR="009A37FB" w:rsidRPr="008F3EDF" w14:paraId="000E8FA9" w14:textId="77777777" w:rsidTr="00011C62">
        <w:trPr>
          <w:trHeight w:val="273"/>
        </w:trPr>
        <w:tc>
          <w:tcPr>
            <w:tcW w:w="2973" w:type="dxa"/>
            <w:tcBorders>
              <w:top w:val="nil"/>
              <w:bottom w:val="nil"/>
            </w:tcBorders>
          </w:tcPr>
          <w:p w14:paraId="104FDE8C"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620" w:type="dxa"/>
            <w:tcBorders>
              <w:top w:val="nil"/>
              <w:bottom w:val="nil"/>
            </w:tcBorders>
          </w:tcPr>
          <w:p w14:paraId="631953BC" w14:textId="77777777" w:rsidR="009A37FB" w:rsidRPr="000C2393" w:rsidRDefault="009A37FB" w:rsidP="00011C62">
            <w:pPr>
              <w:rPr>
                <w:kern w:val="0"/>
                <w:sz w:val="20"/>
                <w:szCs w:val="20"/>
              </w:rPr>
            </w:pPr>
            <w:r w:rsidRPr="000C2393">
              <w:rPr>
                <w:sz w:val="20"/>
                <w:szCs w:val="20"/>
              </w:rPr>
              <w:t>10.2±4.4</w:t>
            </w:r>
          </w:p>
        </w:tc>
        <w:tc>
          <w:tcPr>
            <w:tcW w:w="1620" w:type="dxa"/>
            <w:tcBorders>
              <w:top w:val="nil"/>
              <w:bottom w:val="nil"/>
            </w:tcBorders>
          </w:tcPr>
          <w:p w14:paraId="5DAE39F2" w14:textId="77777777" w:rsidR="009A37FB" w:rsidRPr="000C2393" w:rsidRDefault="009A37FB" w:rsidP="00011C62">
            <w:pPr>
              <w:rPr>
                <w:kern w:val="0"/>
                <w:sz w:val="20"/>
                <w:szCs w:val="20"/>
              </w:rPr>
            </w:pPr>
            <w:r w:rsidRPr="000C2393">
              <w:rPr>
                <w:sz w:val="20"/>
                <w:szCs w:val="20"/>
              </w:rPr>
              <w:t>10.1±3.8</w:t>
            </w:r>
          </w:p>
        </w:tc>
        <w:tc>
          <w:tcPr>
            <w:tcW w:w="2160" w:type="dxa"/>
            <w:tcBorders>
              <w:top w:val="nil"/>
              <w:bottom w:val="nil"/>
            </w:tcBorders>
          </w:tcPr>
          <w:p w14:paraId="7FF1F345" w14:textId="77777777" w:rsidR="009A37FB" w:rsidRPr="000C2393" w:rsidRDefault="009A37FB" w:rsidP="00011C62">
            <w:pPr>
              <w:rPr>
                <w:sz w:val="20"/>
                <w:szCs w:val="20"/>
              </w:rPr>
            </w:pPr>
            <w:r w:rsidRPr="000C2393">
              <w:rPr>
                <w:sz w:val="20"/>
                <w:szCs w:val="20"/>
              </w:rPr>
              <w:t>T</w:t>
            </w:r>
            <w:r w:rsidRPr="000C2393">
              <w:rPr>
                <w:bCs/>
                <w:sz w:val="20"/>
                <w:szCs w:val="20"/>
              </w:rPr>
              <w:t>=0.27</w:t>
            </w:r>
            <w:r w:rsidRPr="000C2393">
              <w:rPr>
                <w:sz w:val="20"/>
                <w:szCs w:val="20"/>
              </w:rPr>
              <w:t>, P=0.68</w:t>
            </w:r>
          </w:p>
        </w:tc>
      </w:tr>
      <w:tr w:rsidR="009A37FB" w:rsidRPr="008F3EDF" w14:paraId="7F2F7860" w14:textId="77777777" w:rsidTr="00011C62">
        <w:trPr>
          <w:trHeight w:val="273"/>
        </w:trPr>
        <w:tc>
          <w:tcPr>
            <w:tcW w:w="2973" w:type="dxa"/>
            <w:tcBorders>
              <w:top w:val="nil"/>
              <w:bottom w:val="nil"/>
            </w:tcBorders>
          </w:tcPr>
          <w:p w14:paraId="49AA07F5"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620" w:type="dxa"/>
            <w:tcBorders>
              <w:top w:val="nil"/>
              <w:bottom w:val="nil"/>
            </w:tcBorders>
          </w:tcPr>
          <w:p w14:paraId="1B001960" w14:textId="77777777" w:rsidR="009A37FB" w:rsidRPr="000C2393" w:rsidRDefault="009A37FB" w:rsidP="00011C62">
            <w:pPr>
              <w:rPr>
                <w:iCs/>
                <w:sz w:val="20"/>
                <w:szCs w:val="20"/>
                <w:vertAlign w:val="superscript"/>
              </w:rPr>
            </w:pPr>
            <w:r w:rsidRPr="000C2393">
              <w:rPr>
                <w:kern w:val="0"/>
                <w:sz w:val="20"/>
                <w:szCs w:val="20"/>
              </w:rPr>
              <w:t>18.1± 8.2</w:t>
            </w:r>
          </w:p>
        </w:tc>
        <w:tc>
          <w:tcPr>
            <w:tcW w:w="1620" w:type="dxa"/>
            <w:tcBorders>
              <w:top w:val="nil"/>
              <w:bottom w:val="nil"/>
            </w:tcBorders>
          </w:tcPr>
          <w:p w14:paraId="6DDA310B" w14:textId="77777777" w:rsidR="009A37FB" w:rsidRPr="000C2393" w:rsidRDefault="009A37FB" w:rsidP="00011C62">
            <w:pPr>
              <w:rPr>
                <w:iCs/>
                <w:sz w:val="20"/>
                <w:szCs w:val="20"/>
                <w:vertAlign w:val="superscript"/>
              </w:rPr>
            </w:pPr>
            <w:r w:rsidRPr="000C2393">
              <w:rPr>
                <w:kern w:val="0"/>
                <w:sz w:val="20"/>
                <w:szCs w:val="20"/>
              </w:rPr>
              <w:t>15.1± 6.7</w:t>
            </w:r>
          </w:p>
        </w:tc>
        <w:tc>
          <w:tcPr>
            <w:tcW w:w="2160" w:type="dxa"/>
            <w:tcBorders>
              <w:top w:val="nil"/>
              <w:bottom w:val="nil"/>
            </w:tcBorders>
          </w:tcPr>
          <w:p w14:paraId="66986389" w14:textId="77777777" w:rsidR="009A37FB" w:rsidRPr="000C2393" w:rsidRDefault="009A37FB" w:rsidP="00011C62">
            <w:pPr>
              <w:rPr>
                <w:kern w:val="0"/>
                <w:sz w:val="20"/>
                <w:szCs w:val="20"/>
              </w:rPr>
            </w:pPr>
            <w:r w:rsidRPr="000C2393">
              <w:rPr>
                <w:rFonts w:eastAsia="'宋体"/>
                <w:sz w:val="20"/>
                <w:szCs w:val="20"/>
              </w:rPr>
              <w:t>F</w:t>
            </w:r>
            <w:r w:rsidRPr="000C2393">
              <w:rPr>
                <w:sz w:val="20"/>
                <w:szCs w:val="20"/>
              </w:rPr>
              <w:t>=1.50, P=0.47</w:t>
            </w:r>
          </w:p>
        </w:tc>
      </w:tr>
      <w:tr w:rsidR="009A37FB" w:rsidRPr="008F3EDF" w14:paraId="2748BDE8" w14:textId="77777777" w:rsidTr="00011C62">
        <w:trPr>
          <w:trHeight w:val="273"/>
        </w:trPr>
        <w:tc>
          <w:tcPr>
            <w:tcW w:w="2973" w:type="dxa"/>
            <w:tcBorders>
              <w:top w:val="nil"/>
              <w:bottom w:val="nil"/>
            </w:tcBorders>
          </w:tcPr>
          <w:p w14:paraId="5B29F382" w14:textId="77777777" w:rsidR="009A37FB" w:rsidRPr="000C2393" w:rsidRDefault="009A37FB" w:rsidP="00011C62">
            <w:pPr>
              <w:autoSpaceDE w:val="0"/>
              <w:autoSpaceDN w:val="0"/>
              <w:adjustRightInd w:val="0"/>
              <w:jc w:val="left"/>
              <w:rPr>
                <w:b/>
                <w:kern w:val="0"/>
                <w:sz w:val="20"/>
                <w:szCs w:val="20"/>
              </w:rPr>
            </w:pPr>
            <w:r w:rsidRPr="000C2393">
              <w:rPr>
                <w:b/>
                <w:sz w:val="20"/>
                <w:szCs w:val="20"/>
              </w:rPr>
              <w:t>56</w:t>
            </w:r>
            <w:r w:rsidRPr="000C2393">
              <w:rPr>
                <w:b/>
                <w:sz w:val="20"/>
                <w:szCs w:val="20"/>
                <w:vertAlign w:val="superscript"/>
              </w:rPr>
              <w:t>th</w:t>
            </w:r>
            <w:r w:rsidRPr="000C2393">
              <w:rPr>
                <w:b/>
                <w:sz w:val="20"/>
                <w:szCs w:val="20"/>
              </w:rPr>
              <w:t xml:space="preserve"> day</w:t>
            </w:r>
          </w:p>
        </w:tc>
        <w:tc>
          <w:tcPr>
            <w:tcW w:w="1620" w:type="dxa"/>
            <w:tcBorders>
              <w:top w:val="nil"/>
              <w:bottom w:val="nil"/>
            </w:tcBorders>
          </w:tcPr>
          <w:p w14:paraId="736FAD25" w14:textId="77777777" w:rsidR="009A37FB" w:rsidRPr="000C2393" w:rsidRDefault="009A37FB" w:rsidP="00011C62">
            <w:pPr>
              <w:rPr>
                <w:sz w:val="20"/>
                <w:szCs w:val="20"/>
              </w:rPr>
            </w:pPr>
            <w:r w:rsidRPr="000C2393">
              <w:rPr>
                <w:kern w:val="0"/>
                <w:sz w:val="20"/>
                <w:szCs w:val="20"/>
              </w:rPr>
              <w:t>n=6</w:t>
            </w:r>
          </w:p>
        </w:tc>
        <w:tc>
          <w:tcPr>
            <w:tcW w:w="1620" w:type="dxa"/>
            <w:tcBorders>
              <w:top w:val="nil"/>
              <w:bottom w:val="nil"/>
            </w:tcBorders>
          </w:tcPr>
          <w:p w14:paraId="1E526C5D" w14:textId="77777777" w:rsidR="009A37FB" w:rsidRPr="000C2393" w:rsidRDefault="009A37FB" w:rsidP="00011C62">
            <w:pPr>
              <w:rPr>
                <w:sz w:val="20"/>
                <w:szCs w:val="20"/>
              </w:rPr>
            </w:pPr>
            <w:r w:rsidRPr="000C2393">
              <w:rPr>
                <w:kern w:val="0"/>
                <w:sz w:val="20"/>
                <w:szCs w:val="20"/>
              </w:rPr>
              <w:t>n=16</w:t>
            </w:r>
          </w:p>
        </w:tc>
        <w:tc>
          <w:tcPr>
            <w:tcW w:w="2160" w:type="dxa"/>
            <w:tcBorders>
              <w:top w:val="nil"/>
              <w:bottom w:val="nil"/>
            </w:tcBorders>
          </w:tcPr>
          <w:p w14:paraId="5B13F271" w14:textId="77777777" w:rsidR="009A37FB" w:rsidRPr="000C2393" w:rsidRDefault="009A37FB" w:rsidP="00011C62">
            <w:pPr>
              <w:rPr>
                <w:kern w:val="0"/>
                <w:sz w:val="20"/>
                <w:szCs w:val="20"/>
              </w:rPr>
            </w:pPr>
          </w:p>
        </w:tc>
      </w:tr>
      <w:tr w:rsidR="009A37FB" w:rsidRPr="008F3EDF" w14:paraId="2CB96D7B" w14:textId="77777777" w:rsidTr="00011C62">
        <w:trPr>
          <w:trHeight w:val="273"/>
        </w:trPr>
        <w:tc>
          <w:tcPr>
            <w:tcW w:w="2973" w:type="dxa"/>
            <w:tcBorders>
              <w:top w:val="nil"/>
              <w:bottom w:val="nil"/>
            </w:tcBorders>
          </w:tcPr>
          <w:p w14:paraId="2CAA337E" w14:textId="77777777" w:rsidR="009A37FB" w:rsidRPr="000C2393" w:rsidRDefault="009A37FB" w:rsidP="00011C62">
            <w:pPr>
              <w:autoSpaceDE w:val="0"/>
              <w:autoSpaceDN w:val="0"/>
              <w:adjustRightInd w:val="0"/>
              <w:rPr>
                <w:i/>
                <w:sz w:val="20"/>
                <w:szCs w:val="20"/>
              </w:rPr>
            </w:pPr>
            <w:r w:rsidRPr="000C2393">
              <w:rPr>
                <w:iCs/>
                <w:sz w:val="20"/>
                <w:szCs w:val="20"/>
              </w:rPr>
              <w:t>% T</w:t>
            </w:r>
            <w:r w:rsidRPr="000C2393">
              <w:rPr>
                <w:kern w:val="0"/>
                <w:sz w:val="20"/>
                <w:szCs w:val="20"/>
              </w:rPr>
              <w:t>onic RSWA</w:t>
            </w:r>
          </w:p>
        </w:tc>
        <w:tc>
          <w:tcPr>
            <w:tcW w:w="1620" w:type="dxa"/>
            <w:tcBorders>
              <w:top w:val="nil"/>
              <w:bottom w:val="nil"/>
            </w:tcBorders>
          </w:tcPr>
          <w:p w14:paraId="188623D2" w14:textId="77777777" w:rsidR="009A37FB" w:rsidRPr="000C2393" w:rsidRDefault="009A37FB" w:rsidP="00011C62">
            <w:pPr>
              <w:rPr>
                <w:sz w:val="20"/>
                <w:szCs w:val="20"/>
              </w:rPr>
            </w:pPr>
            <w:r w:rsidRPr="000C2393">
              <w:rPr>
                <w:sz w:val="20"/>
                <w:szCs w:val="20"/>
              </w:rPr>
              <w:t>13.9±5.7</w:t>
            </w:r>
          </w:p>
        </w:tc>
        <w:tc>
          <w:tcPr>
            <w:tcW w:w="1620" w:type="dxa"/>
            <w:tcBorders>
              <w:top w:val="nil"/>
              <w:bottom w:val="nil"/>
            </w:tcBorders>
          </w:tcPr>
          <w:p w14:paraId="6D18E7DC" w14:textId="77777777" w:rsidR="009A37FB" w:rsidRPr="000C2393" w:rsidRDefault="009A37FB" w:rsidP="00011C62">
            <w:pPr>
              <w:rPr>
                <w:sz w:val="20"/>
                <w:szCs w:val="20"/>
              </w:rPr>
            </w:pPr>
            <w:r w:rsidRPr="000C2393">
              <w:rPr>
                <w:sz w:val="20"/>
                <w:szCs w:val="20"/>
              </w:rPr>
              <w:t>11.6±4.7</w:t>
            </w:r>
          </w:p>
        </w:tc>
        <w:tc>
          <w:tcPr>
            <w:tcW w:w="2160" w:type="dxa"/>
            <w:tcBorders>
              <w:top w:val="nil"/>
              <w:bottom w:val="nil"/>
            </w:tcBorders>
          </w:tcPr>
          <w:p w14:paraId="6F83C214" w14:textId="77777777" w:rsidR="009A37FB" w:rsidRPr="000C2393" w:rsidRDefault="009A37FB" w:rsidP="00011C62">
            <w:pPr>
              <w:rPr>
                <w:kern w:val="0"/>
                <w:sz w:val="20"/>
                <w:szCs w:val="20"/>
              </w:rPr>
            </w:pPr>
            <w:r w:rsidRPr="000C2393">
              <w:rPr>
                <w:sz w:val="20"/>
                <w:szCs w:val="20"/>
              </w:rPr>
              <w:t>T=0.93, P=0.49</w:t>
            </w:r>
          </w:p>
        </w:tc>
      </w:tr>
      <w:tr w:rsidR="009A37FB" w:rsidRPr="008F3EDF" w14:paraId="488F6F4F" w14:textId="77777777" w:rsidTr="00011C62">
        <w:trPr>
          <w:trHeight w:val="273"/>
        </w:trPr>
        <w:tc>
          <w:tcPr>
            <w:tcW w:w="2973" w:type="dxa"/>
            <w:tcBorders>
              <w:top w:val="nil"/>
              <w:bottom w:val="nil"/>
            </w:tcBorders>
          </w:tcPr>
          <w:p w14:paraId="60A9D708"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620" w:type="dxa"/>
            <w:tcBorders>
              <w:top w:val="nil"/>
              <w:bottom w:val="nil"/>
            </w:tcBorders>
          </w:tcPr>
          <w:p w14:paraId="6EAB3574" w14:textId="77777777" w:rsidR="009A37FB" w:rsidRPr="000C2393" w:rsidRDefault="009A37FB" w:rsidP="00011C62">
            <w:pPr>
              <w:rPr>
                <w:kern w:val="0"/>
                <w:sz w:val="20"/>
                <w:szCs w:val="20"/>
              </w:rPr>
            </w:pPr>
            <w:r w:rsidRPr="000C2393">
              <w:rPr>
                <w:sz w:val="20"/>
                <w:szCs w:val="20"/>
              </w:rPr>
              <w:t>12.7±5.8</w:t>
            </w:r>
          </w:p>
        </w:tc>
        <w:tc>
          <w:tcPr>
            <w:tcW w:w="1620" w:type="dxa"/>
            <w:tcBorders>
              <w:top w:val="nil"/>
              <w:bottom w:val="nil"/>
            </w:tcBorders>
          </w:tcPr>
          <w:p w14:paraId="392EA465" w14:textId="77777777" w:rsidR="009A37FB" w:rsidRPr="000C2393" w:rsidRDefault="009A37FB" w:rsidP="00011C62">
            <w:pPr>
              <w:rPr>
                <w:kern w:val="0"/>
                <w:sz w:val="20"/>
                <w:szCs w:val="20"/>
              </w:rPr>
            </w:pPr>
            <w:r w:rsidRPr="000C2393">
              <w:rPr>
                <w:sz w:val="20"/>
                <w:szCs w:val="20"/>
              </w:rPr>
              <w:t>11.1±4.6</w:t>
            </w:r>
          </w:p>
        </w:tc>
        <w:tc>
          <w:tcPr>
            <w:tcW w:w="2160" w:type="dxa"/>
            <w:tcBorders>
              <w:top w:val="nil"/>
              <w:bottom w:val="nil"/>
            </w:tcBorders>
          </w:tcPr>
          <w:p w14:paraId="4D6576E8" w14:textId="77777777" w:rsidR="009A37FB" w:rsidRPr="000C2393" w:rsidRDefault="009A37FB" w:rsidP="00011C62">
            <w:pPr>
              <w:rPr>
                <w:sz w:val="20"/>
                <w:szCs w:val="20"/>
              </w:rPr>
            </w:pPr>
            <w:r w:rsidRPr="000C2393">
              <w:rPr>
                <w:sz w:val="20"/>
                <w:szCs w:val="20"/>
              </w:rPr>
              <w:t>T</w:t>
            </w:r>
            <w:r w:rsidRPr="000C2393">
              <w:rPr>
                <w:bCs/>
                <w:sz w:val="20"/>
                <w:szCs w:val="20"/>
              </w:rPr>
              <w:t>=0.46</w:t>
            </w:r>
            <w:r w:rsidRPr="000C2393">
              <w:rPr>
                <w:sz w:val="20"/>
                <w:szCs w:val="20"/>
              </w:rPr>
              <w:t>, P=0.67</w:t>
            </w:r>
          </w:p>
        </w:tc>
      </w:tr>
      <w:tr w:rsidR="009A37FB" w:rsidRPr="008F3EDF" w14:paraId="491BF0B4" w14:textId="77777777" w:rsidTr="00011C62">
        <w:trPr>
          <w:trHeight w:val="273"/>
        </w:trPr>
        <w:tc>
          <w:tcPr>
            <w:tcW w:w="2973" w:type="dxa"/>
            <w:tcBorders>
              <w:top w:val="nil"/>
              <w:bottom w:val="single" w:sz="4" w:space="0" w:color="auto"/>
            </w:tcBorders>
          </w:tcPr>
          <w:p w14:paraId="41ADF90C"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620" w:type="dxa"/>
            <w:tcBorders>
              <w:top w:val="nil"/>
              <w:bottom w:val="single" w:sz="4" w:space="0" w:color="auto"/>
            </w:tcBorders>
          </w:tcPr>
          <w:p w14:paraId="4A3828E9" w14:textId="77777777" w:rsidR="009A37FB" w:rsidRPr="000C2393" w:rsidRDefault="009A37FB" w:rsidP="00011C62">
            <w:pPr>
              <w:rPr>
                <w:iCs/>
                <w:sz w:val="20"/>
                <w:szCs w:val="20"/>
                <w:vertAlign w:val="superscript"/>
              </w:rPr>
            </w:pPr>
            <w:r w:rsidRPr="000C2393">
              <w:rPr>
                <w:kern w:val="0"/>
                <w:sz w:val="20"/>
                <w:szCs w:val="20"/>
              </w:rPr>
              <w:t>14.5± 7.8</w:t>
            </w:r>
          </w:p>
        </w:tc>
        <w:tc>
          <w:tcPr>
            <w:tcW w:w="1620" w:type="dxa"/>
            <w:tcBorders>
              <w:top w:val="nil"/>
              <w:bottom w:val="single" w:sz="4" w:space="0" w:color="auto"/>
            </w:tcBorders>
          </w:tcPr>
          <w:p w14:paraId="67864D88" w14:textId="77777777" w:rsidR="009A37FB" w:rsidRPr="000C2393" w:rsidRDefault="009A37FB" w:rsidP="00011C62">
            <w:pPr>
              <w:rPr>
                <w:iCs/>
                <w:sz w:val="20"/>
                <w:szCs w:val="20"/>
                <w:vertAlign w:val="superscript"/>
              </w:rPr>
            </w:pPr>
            <w:r w:rsidRPr="000C2393">
              <w:rPr>
                <w:kern w:val="0"/>
                <w:sz w:val="20"/>
                <w:szCs w:val="20"/>
              </w:rPr>
              <w:t>15.3± 5.9</w:t>
            </w:r>
          </w:p>
        </w:tc>
        <w:tc>
          <w:tcPr>
            <w:tcW w:w="2160" w:type="dxa"/>
            <w:tcBorders>
              <w:top w:val="nil"/>
              <w:bottom w:val="single" w:sz="4" w:space="0" w:color="auto"/>
            </w:tcBorders>
          </w:tcPr>
          <w:p w14:paraId="265940E9" w14:textId="77777777" w:rsidR="009A37FB" w:rsidRPr="000C2393" w:rsidRDefault="009A37FB" w:rsidP="00011C62">
            <w:pPr>
              <w:rPr>
                <w:kern w:val="0"/>
                <w:sz w:val="20"/>
                <w:szCs w:val="20"/>
              </w:rPr>
            </w:pPr>
            <w:r w:rsidRPr="000C2393">
              <w:rPr>
                <w:sz w:val="20"/>
                <w:szCs w:val="20"/>
              </w:rPr>
              <w:t>T=0.62, P=0.55</w:t>
            </w:r>
          </w:p>
        </w:tc>
      </w:tr>
    </w:tbl>
    <w:p w14:paraId="4FEDFCDC" w14:textId="77777777" w:rsidR="009A37FB" w:rsidRPr="007B526E" w:rsidRDefault="009A37FB" w:rsidP="00F923D9">
      <w:pPr>
        <w:autoSpaceDE w:val="0"/>
        <w:autoSpaceDN w:val="0"/>
        <w:adjustRightInd w:val="0"/>
        <w:spacing w:line="480" w:lineRule="auto"/>
        <w:jc w:val="left"/>
        <w:rPr>
          <w:bCs/>
          <w:iCs/>
          <w:sz w:val="20"/>
          <w:szCs w:val="20"/>
        </w:rPr>
      </w:pPr>
      <w:r w:rsidRPr="007B526E">
        <w:rPr>
          <w:kern w:val="0"/>
          <w:sz w:val="20"/>
          <w:szCs w:val="20"/>
        </w:rPr>
        <w:t>RSWA</w:t>
      </w:r>
      <w:r w:rsidRPr="007B526E">
        <w:rPr>
          <w:bCs/>
          <w:iCs/>
          <w:sz w:val="20"/>
          <w:szCs w:val="20"/>
        </w:rPr>
        <w:t>: REM sleep with atonia.</w:t>
      </w:r>
    </w:p>
    <w:p w14:paraId="780A6B18" w14:textId="00EABCBF" w:rsidR="009A37FB" w:rsidRPr="007B526E" w:rsidRDefault="009A37FB" w:rsidP="00F923D9">
      <w:pPr>
        <w:spacing w:line="480" w:lineRule="auto"/>
        <w:jc w:val="left"/>
        <w:rPr>
          <w:b/>
          <w:sz w:val="20"/>
          <w:szCs w:val="20"/>
        </w:rPr>
      </w:pPr>
      <w:r w:rsidRPr="007B526E">
        <w:rPr>
          <w:bCs/>
          <w:sz w:val="20"/>
          <w:szCs w:val="20"/>
        </w:rPr>
        <w:t>% T</w:t>
      </w:r>
      <w:r w:rsidRPr="007B526E">
        <w:rPr>
          <w:kern w:val="0"/>
          <w:sz w:val="20"/>
          <w:szCs w:val="20"/>
        </w:rPr>
        <w:t>onic and phasic RSWA: the numbers of 3</w:t>
      </w:r>
      <w:r w:rsidRPr="007B526E">
        <w:rPr>
          <w:rFonts w:eastAsia="TT1941O00"/>
          <w:kern w:val="0"/>
          <w:sz w:val="20"/>
          <w:szCs w:val="20"/>
        </w:rPr>
        <w:t>0-second</w:t>
      </w:r>
      <w:r w:rsidRPr="007B526E">
        <w:rPr>
          <w:kern w:val="0"/>
          <w:sz w:val="20"/>
          <w:szCs w:val="20"/>
        </w:rPr>
        <w:t xml:space="preserve"> epochs </w:t>
      </w:r>
      <w:r w:rsidRPr="007B526E">
        <w:rPr>
          <w:bCs/>
          <w:sz w:val="20"/>
          <w:szCs w:val="20"/>
        </w:rPr>
        <w:t>with t</w:t>
      </w:r>
      <w:r w:rsidRPr="007B526E">
        <w:rPr>
          <w:kern w:val="0"/>
          <w:sz w:val="20"/>
          <w:szCs w:val="20"/>
        </w:rPr>
        <w:t>onic and phasic RSWA were divided separately by the total number of epochs of REM sleep.</w:t>
      </w:r>
    </w:p>
    <w:p w14:paraId="42BB7C7E" w14:textId="77777777" w:rsidR="009A37FB" w:rsidRPr="007B526E" w:rsidRDefault="009A37FB" w:rsidP="00F923D9">
      <w:pPr>
        <w:pStyle w:val="Web"/>
        <w:spacing w:before="0" w:after="0" w:line="480" w:lineRule="auto"/>
        <w:rPr>
          <w:rFonts w:eastAsia="SimSun"/>
          <w:sz w:val="20"/>
          <w:lang w:eastAsia="zh-CN"/>
        </w:rPr>
      </w:pPr>
      <w:r w:rsidRPr="007B526E">
        <w:rPr>
          <w:rFonts w:eastAsia="SimSun"/>
          <w:sz w:val="20"/>
          <w:lang w:eastAsia="zh-CN"/>
        </w:rPr>
        <w:t xml:space="preserve">T: </w:t>
      </w:r>
      <w:r w:rsidRPr="007B526E">
        <w:rPr>
          <w:sz w:val="20"/>
        </w:rPr>
        <w:t xml:space="preserve">independent </w:t>
      </w:r>
      <w:r w:rsidRPr="007B526E">
        <w:rPr>
          <w:i/>
          <w:iCs/>
          <w:sz w:val="20"/>
        </w:rPr>
        <w:t>t</w:t>
      </w:r>
      <w:r w:rsidRPr="007B526E">
        <w:rPr>
          <w:sz w:val="20"/>
        </w:rPr>
        <w:t>-test</w:t>
      </w:r>
      <w:r w:rsidRPr="007B526E">
        <w:rPr>
          <w:rFonts w:eastAsia="SimSun"/>
          <w:sz w:val="20"/>
          <w:lang w:eastAsia="zh-CN"/>
        </w:rPr>
        <w:t>,</w:t>
      </w:r>
      <w:r w:rsidRPr="007B526E">
        <w:rPr>
          <w:sz w:val="20"/>
        </w:rPr>
        <w:t xml:space="preserve"> </w:t>
      </w:r>
      <w:r w:rsidRPr="007B526E">
        <w:rPr>
          <w:rFonts w:eastAsia="SimSun"/>
          <w:sz w:val="20"/>
          <w:lang w:eastAsia="zh-CN"/>
        </w:rPr>
        <w:t xml:space="preserve">MWU: </w:t>
      </w:r>
      <w:r w:rsidRPr="007B526E">
        <w:rPr>
          <w:sz w:val="20"/>
        </w:rPr>
        <w:t>Mann-Whitney U test.</w:t>
      </w:r>
    </w:p>
    <w:p w14:paraId="2DA3C285" w14:textId="77777777" w:rsidR="009A37FB" w:rsidRPr="007B526E" w:rsidRDefault="009A37FB" w:rsidP="00F923D9">
      <w:pPr>
        <w:rPr>
          <w:sz w:val="20"/>
          <w:szCs w:val="20"/>
        </w:rPr>
      </w:pPr>
    </w:p>
    <w:p w14:paraId="2CF2C8C1" w14:textId="53B8B8C9" w:rsidR="009A37FB" w:rsidRPr="0014508E" w:rsidDel="00C44B6F" w:rsidRDefault="009A37FB" w:rsidP="0014508E">
      <w:pPr>
        <w:widowControl/>
        <w:jc w:val="left"/>
        <w:rPr>
          <w:del w:id="120" w:author="Academic Formatting Specialist" w:date="2016-03-08T10:04:00Z"/>
          <w:sz w:val="20"/>
          <w:szCs w:val="20"/>
        </w:rPr>
      </w:pPr>
      <w:ins w:id="121" w:author="Academic Formatting Specialist" w:date="2016-03-08T10:04:00Z">
        <w:r w:rsidRPr="007B526E">
          <w:rPr>
            <w:sz w:val="20"/>
            <w:szCs w:val="20"/>
          </w:rPr>
          <w:br w:type="page"/>
        </w:r>
      </w:ins>
    </w:p>
    <w:p w14:paraId="790C68B4" w14:textId="4857A78E" w:rsidR="009A37FB" w:rsidRPr="007B526E" w:rsidRDefault="009A37FB" w:rsidP="00F923D9">
      <w:pPr>
        <w:autoSpaceDE w:val="0"/>
        <w:autoSpaceDN w:val="0"/>
        <w:adjustRightInd w:val="0"/>
        <w:spacing w:line="480" w:lineRule="auto"/>
        <w:rPr>
          <w:rFonts w:eastAsia="AdvGulliv-I"/>
          <w:b/>
          <w:sz w:val="20"/>
          <w:szCs w:val="20"/>
        </w:rPr>
      </w:pPr>
      <w:r w:rsidRPr="007B526E">
        <w:rPr>
          <w:rFonts w:eastAsia="AdvGulliv-I"/>
          <w:b/>
          <w:sz w:val="20"/>
          <w:szCs w:val="20"/>
        </w:rPr>
        <w:lastRenderedPageBreak/>
        <w:t>Figure legends</w:t>
      </w:r>
    </w:p>
    <w:p w14:paraId="6C19C45D" w14:textId="77777777" w:rsidR="009A37FB" w:rsidRPr="007B526E" w:rsidRDefault="009A37FB" w:rsidP="00F923D9">
      <w:pPr>
        <w:spacing w:line="480" w:lineRule="auto"/>
        <w:jc w:val="left"/>
        <w:rPr>
          <w:b/>
          <w:sz w:val="20"/>
          <w:szCs w:val="20"/>
        </w:rPr>
      </w:pPr>
      <w:bookmarkStart w:id="122" w:name="OLE_LINK23"/>
      <w:bookmarkStart w:id="123" w:name="OLE_LINK24"/>
    </w:p>
    <w:p w14:paraId="338F111B" w14:textId="7D355BEF" w:rsidR="009A37FB" w:rsidRPr="007B526E" w:rsidDel="00C44B6F" w:rsidRDefault="009A37FB" w:rsidP="00F923D9">
      <w:pPr>
        <w:spacing w:line="480" w:lineRule="auto"/>
        <w:jc w:val="left"/>
        <w:rPr>
          <w:del w:id="124" w:author="Academic Formatting Specialist" w:date="2016-03-08T10:04:00Z"/>
          <w:sz w:val="20"/>
          <w:szCs w:val="20"/>
        </w:rPr>
      </w:pPr>
      <w:commentRangeStart w:id="125"/>
      <w:r w:rsidRPr="007B526E">
        <w:rPr>
          <w:b/>
          <w:sz w:val="20"/>
          <w:szCs w:val="20"/>
        </w:rPr>
        <w:t>Fig</w:t>
      </w:r>
      <w:del w:id="126" w:author="Academic Formatting Specialist" w:date="2016-03-08T10:07:00Z">
        <w:r w:rsidRPr="007B526E" w:rsidDel="003730A8">
          <w:rPr>
            <w:b/>
            <w:sz w:val="20"/>
            <w:szCs w:val="20"/>
          </w:rPr>
          <w:delText>ure</w:delText>
        </w:r>
      </w:del>
      <w:r w:rsidRPr="007B526E">
        <w:rPr>
          <w:b/>
          <w:sz w:val="20"/>
          <w:szCs w:val="20"/>
        </w:rPr>
        <w:t xml:space="preserve"> </w:t>
      </w:r>
      <w:commentRangeEnd w:id="125"/>
      <w:r w:rsidR="00D23D73" w:rsidRPr="007B526E">
        <w:rPr>
          <w:rStyle w:val="CommentReference"/>
          <w:b/>
          <w:sz w:val="20"/>
          <w:szCs w:val="20"/>
        </w:rPr>
        <w:commentReference w:id="125"/>
      </w:r>
      <w:r w:rsidRPr="007B526E">
        <w:rPr>
          <w:b/>
          <w:sz w:val="20"/>
          <w:szCs w:val="20"/>
        </w:rPr>
        <w:t>1</w:t>
      </w:r>
      <w:del w:id="127" w:author="Academic Formatting Specialist" w:date="2016-03-08T10:07:00Z">
        <w:r w:rsidRPr="007B526E" w:rsidDel="003730A8">
          <w:rPr>
            <w:b/>
            <w:sz w:val="20"/>
            <w:szCs w:val="20"/>
          </w:rPr>
          <w:delText>.</w:delText>
        </w:r>
      </w:del>
      <w:r w:rsidRPr="007B526E">
        <w:rPr>
          <w:b/>
          <w:sz w:val="20"/>
          <w:szCs w:val="20"/>
        </w:rPr>
        <w:t xml:space="preserve"> </w:t>
      </w:r>
      <w:r w:rsidRPr="007B526E">
        <w:rPr>
          <w:sz w:val="20"/>
          <w:szCs w:val="20"/>
        </w:rPr>
        <w:t xml:space="preserve">Flow diagram illustrating the recruitment and treatment of depressed patients with insomnia. PSG: Polysomnography; DSM-IV: Diagnostic and Statistical Manual of Mental Disorders, Fourth Edition; HRSD: Hamilton Rating Scale for Depression; </w:t>
      </w:r>
      <w:r w:rsidRPr="007B526E">
        <w:rPr>
          <w:rStyle w:val="indent1"/>
          <w:sz w:val="20"/>
          <w:szCs w:val="20"/>
        </w:rPr>
        <w:t>OSA: obstructive sleep apnea</w:t>
      </w:r>
      <w:r w:rsidRPr="007B526E">
        <w:rPr>
          <w:sz w:val="20"/>
          <w:szCs w:val="20"/>
        </w:rPr>
        <w:t>; PLMS: periodic limb movement during sleep; OCD: obsessive-compulsive disorder.</w:t>
      </w:r>
    </w:p>
    <w:bookmarkEnd w:id="122"/>
    <w:bookmarkEnd w:id="123"/>
    <w:p w14:paraId="60C50E55" w14:textId="77777777" w:rsidR="009A37FB" w:rsidRPr="007B526E" w:rsidRDefault="009A37FB" w:rsidP="00F923D9">
      <w:pPr>
        <w:spacing w:line="480" w:lineRule="auto"/>
        <w:jc w:val="left"/>
        <w:rPr>
          <w:b/>
          <w:bCs/>
          <w:kern w:val="0"/>
          <w:sz w:val="20"/>
          <w:szCs w:val="20"/>
        </w:rPr>
      </w:pPr>
    </w:p>
    <w:p w14:paraId="02C3CA78" w14:textId="26102460" w:rsidR="009A37FB" w:rsidRPr="007B526E" w:rsidRDefault="009A37FB" w:rsidP="00F923D9">
      <w:pPr>
        <w:spacing w:line="480" w:lineRule="auto"/>
        <w:jc w:val="left"/>
        <w:rPr>
          <w:sz w:val="20"/>
          <w:szCs w:val="20"/>
        </w:rPr>
      </w:pPr>
      <w:r w:rsidRPr="007B526E">
        <w:rPr>
          <w:b/>
          <w:bCs/>
          <w:kern w:val="0"/>
          <w:sz w:val="20"/>
          <w:szCs w:val="20"/>
        </w:rPr>
        <w:t>Fig</w:t>
      </w:r>
      <w:del w:id="128" w:author="Academic Formatting Specialist" w:date="2016-03-08T10:07:00Z">
        <w:r w:rsidRPr="007B526E" w:rsidDel="003730A8">
          <w:rPr>
            <w:b/>
            <w:bCs/>
            <w:kern w:val="0"/>
            <w:sz w:val="20"/>
            <w:szCs w:val="20"/>
          </w:rPr>
          <w:delText>ure</w:delText>
        </w:r>
      </w:del>
      <w:r w:rsidRPr="007B526E">
        <w:rPr>
          <w:b/>
          <w:bCs/>
          <w:kern w:val="0"/>
          <w:sz w:val="20"/>
          <w:szCs w:val="20"/>
        </w:rPr>
        <w:t xml:space="preserve"> 2 a-c</w:t>
      </w:r>
      <w:del w:id="129" w:author="Academic Formatting Specialist" w:date="2016-03-08T10:07:00Z">
        <w:r w:rsidRPr="007B526E" w:rsidDel="003730A8">
          <w:rPr>
            <w:bCs/>
            <w:kern w:val="0"/>
            <w:sz w:val="20"/>
            <w:szCs w:val="20"/>
          </w:rPr>
          <w:delText>.</w:delText>
        </w:r>
      </w:del>
      <w:r w:rsidRPr="007B526E">
        <w:rPr>
          <w:bCs/>
          <w:kern w:val="0"/>
          <w:sz w:val="20"/>
          <w:szCs w:val="20"/>
        </w:rPr>
        <w:t xml:space="preserve"> </w:t>
      </w:r>
      <w:r w:rsidRPr="007B526E">
        <w:rPr>
          <w:kern w:val="0"/>
          <w:sz w:val="20"/>
          <w:szCs w:val="20"/>
        </w:rPr>
        <w:t xml:space="preserve">Tonic and phasic EMG activities in REM sleep </w:t>
      </w:r>
      <w:r w:rsidRPr="007B526E">
        <w:rPr>
          <w:bCs/>
          <w:sz w:val="20"/>
          <w:szCs w:val="20"/>
        </w:rPr>
        <w:t xml:space="preserve">during </w:t>
      </w:r>
      <w:r w:rsidRPr="007B526E">
        <w:rPr>
          <w:sz w:val="20"/>
          <w:szCs w:val="20"/>
        </w:rPr>
        <w:t>sertraline</w:t>
      </w:r>
      <w:r w:rsidRPr="007B526E">
        <w:rPr>
          <w:bCs/>
          <w:sz w:val="20"/>
          <w:szCs w:val="20"/>
        </w:rPr>
        <w:t xml:space="preserve"> treatment of depressed patients. </w:t>
      </w:r>
      <w:r w:rsidRPr="007B526E">
        <w:rPr>
          <w:bCs/>
          <w:kern w:val="0"/>
          <w:sz w:val="20"/>
          <w:szCs w:val="20"/>
          <w:u w:val="single"/>
        </w:rPr>
        <w:t>Figure 2 a</w:t>
      </w:r>
      <w:r w:rsidRPr="007B526E">
        <w:rPr>
          <w:bCs/>
          <w:kern w:val="0"/>
          <w:sz w:val="20"/>
          <w:szCs w:val="20"/>
        </w:rPr>
        <w:t xml:space="preserve">. </w:t>
      </w:r>
      <w:r w:rsidRPr="007B526E">
        <w:rPr>
          <w:kern w:val="0"/>
          <w:sz w:val="20"/>
          <w:szCs w:val="20"/>
        </w:rPr>
        <w:t>Tonic EMG activities in REM sleep</w:t>
      </w:r>
      <w:r w:rsidRPr="007B526E">
        <w:rPr>
          <w:bCs/>
          <w:sz w:val="20"/>
          <w:szCs w:val="20"/>
        </w:rPr>
        <w:t xml:space="preserve"> </w:t>
      </w:r>
      <w:r w:rsidRPr="007B526E">
        <w:rPr>
          <w:rFonts w:eastAsia="AdvGulliv-B"/>
          <w:bCs/>
          <w:sz w:val="20"/>
          <w:szCs w:val="20"/>
        </w:rPr>
        <w:t>(x axis: baseline and days 1, 14, 28, and 56; y axis</w:t>
      </w:r>
      <w:bookmarkStart w:id="130" w:name="OLE_LINK41"/>
      <w:bookmarkStart w:id="131" w:name="OLE_LINK42"/>
      <w:bookmarkStart w:id="132" w:name="OLE_LINK43"/>
      <w:r w:rsidRPr="007B526E">
        <w:rPr>
          <w:rFonts w:eastAsia="AdvGulliv-B"/>
          <w:bCs/>
          <w:sz w:val="20"/>
          <w:szCs w:val="20"/>
        </w:rPr>
        <w:t>: % of 30-second epochs with tonic RSWA</w:t>
      </w:r>
      <w:bookmarkEnd w:id="130"/>
      <w:bookmarkEnd w:id="131"/>
      <w:bookmarkEnd w:id="132"/>
      <w:r w:rsidRPr="007B526E">
        <w:rPr>
          <w:rFonts w:eastAsia="AdvGulliv-B"/>
          <w:bCs/>
          <w:sz w:val="20"/>
          <w:szCs w:val="20"/>
        </w:rPr>
        <w:t xml:space="preserve">). </w:t>
      </w:r>
      <w:r w:rsidRPr="007B526E">
        <w:rPr>
          <w:bCs/>
          <w:kern w:val="0"/>
          <w:sz w:val="20"/>
          <w:szCs w:val="20"/>
          <w:u w:val="single"/>
        </w:rPr>
        <w:t>Figure 2 b</w:t>
      </w:r>
      <w:r w:rsidRPr="007B526E">
        <w:rPr>
          <w:bCs/>
          <w:kern w:val="0"/>
          <w:sz w:val="20"/>
          <w:szCs w:val="20"/>
        </w:rPr>
        <w:t xml:space="preserve">. </w:t>
      </w:r>
      <w:r w:rsidRPr="007B526E">
        <w:rPr>
          <w:kern w:val="0"/>
          <w:sz w:val="20"/>
          <w:szCs w:val="20"/>
        </w:rPr>
        <w:t>Phasic submental EMG activities in REM sleep</w:t>
      </w:r>
      <w:r w:rsidRPr="007B526E">
        <w:rPr>
          <w:bCs/>
          <w:sz w:val="20"/>
          <w:szCs w:val="20"/>
        </w:rPr>
        <w:t xml:space="preserve"> </w:t>
      </w:r>
      <w:r w:rsidRPr="007B526E">
        <w:rPr>
          <w:rFonts w:eastAsia="AdvGulliv-B"/>
          <w:bCs/>
          <w:sz w:val="20"/>
          <w:szCs w:val="20"/>
        </w:rPr>
        <w:t xml:space="preserve">(x axis: baseline and days 1, 14, 28, and 56; y axis: % of </w:t>
      </w:r>
      <w:r w:rsidRPr="007B526E">
        <w:rPr>
          <w:kern w:val="0"/>
          <w:sz w:val="20"/>
          <w:szCs w:val="20"/>
        </w:rPr>
        <w:t>30-second epochs with phasic submental RSWA)</w:t>
      </w:r>
      <w:r w:rsidRPr="007B526E">
        <w:rPr>
          <w:rFonts w:eastAsia="AdvGulliv-B"/>
          <w:bCs/>
          <w:sz w:val="20"/>
          <w:szCs w:val="20"/>
        </w:rPr>
        <w:t xml:space="preserve">. </w:t>
      </w:r>
      <w:r w:rsidRPr="007B526E">
        <w:rPr>
          <w:bCs/>
          <w:kern w:val="0"/>
          <w:sz w:val="20"/>
          <w:szCs w:val="20"/>
          <w:u w:val="single"/>
        </w:rPr>
        <w:t>Figure 2 c</w:t>
      </w:r>
      <w:r w:rsidRPr="007B526E">
        <w:rPr>
          <w:bCs/>
          <w:kern w:val="0"/>
          <w:sz w:val="20"/>
          <w:szCs w:val="20"/>
        </w:rPr>
        <w:t xml:space="preserve">. </w:t>
      </w:r>
      <w:r w:rsidRPr="007B526E">
        <w:rPr>
          <w:kern w:val="0"/>
          <w:sz w:val="20"/>
          <w:szCs w:val="20"/>
        </w:rPr>
        <w:t>Phasic a</w:t>
      </w:r>
      <w:r w:rsidRPr="007B526E">
        <w:rPr>
          <w:rFonts w:eastAsia="MS Mincho"/>
          <w:kern w:val="0"/>
          <w:sz w:val="20"/>
          <w:szCs w:val="20"/>
          <w:lang w:eastAsia="ja-JP"/>
        </w:rPr>
        <w:t>nterior tibialis</w:t>
      </w:r>
      <w:r w:rsidRPr="007B526E">
        <w:rPr>
          <w:kern w:val="0"/>
          <w:sz w:val="20"/>
          <w:szCs w:val="20"/>
        </w:rPr>
        <w:t xml:space="preserve"> EMG activities in REM sleep </w:t>
      </w:r>
      <w:r w:rsidRPr="007B526E">
        <w:rPr>
          <w:rFonts w:eastAsia="AdvGulliv-B"/>
          <w:bCs/>
          <w:sz w:val="20"/>
          <w:szCs w:val="20"/>
        </w:rPr>
        <w:t>(x axis: baseline and days 1, 14, 28, and 56; y axis</w:t>
      </w:r>
      <w:bookmarkStart w:id="133" w:name="OLE_LINK44"/>
      <w:r w:rsidRPr="007B526E">
        <w:rPr>
          <w:rFonts w:eastAsia="AdvGulliv-B"/>
          <w:bCs/>
          <w:sz w:val="20"/>
          <w:szCs w:val="20"/>
        </w:rPr>
        <w:t xml:space="preserve">: % of </w:t>
      </w:r>
      <w:r w:rsidRPr="007B526E">
        <w:rPr>
          <w:kern w:val="0"/>
          <w:sz w:val="20"/>
          <w:szCs w:val="20"/>
        </w:rPr>
        <w:t>30-second epochs with phasic a</w:t>
      </w:r>
      <w:r w:rsidRPr="007B526E">
        <w:rPr>
          <w:rFonts w:eastAsia="MS Mincho"/>
          <w:kern w:val="0"/>
          <w:sz w:val="20"/>
          <w:szCs w:val="20"/>
          <w:lang w:eastAsia="ja-JP"/>
        </w:rPr>
        <w:t>nterior tibialis</w:t>
      </w:r>
      <w:r w:rsidRPr="007B526E">
        <w:rPr>
          <w:kern w:val="0"/>
          <w:sz w:val="20"/>
          <w:szCs w:val="20"/>
        </w:rPr>
        <w:t xml:space="preserve"> RSWA</w:t>
      </w:r>
      <w:bookmarkEnd w:id="133"/>
      <w:r w:rsidRPr="007B526E">
        <w:rPr>
          <w:rFonts w:eastAsia="AdvGulliv-B"/>
          <w:bCs/>
          <w:sz w:val="20"/>
          <w:szCs w:val="20"/>
        </w:rPr>
        <w:t xml:space="preserve">). </w:t>
      </w:r>
      <w:r w:rsidRPr="007B526E">
        <w:rPr>
          <w:kern w:val="0"/>
          <w:sz w:val="20"/>
          <w:szCs w:val="20"/>
        </w:rPr>
        <w:t xml:space="preserve">EMG: electromyogram; REM: </w:t>
      </w:r>
      <w:r w:rsidRPr="007B526E">
        <w:rPr>
          <w:rFonts w:eastAsia="TimesNewRomanPSMT"/>
          <w:kern w:val="0"/>
          <w:sz w:val="20"/>
          <w:szCs w:val="20"/>
        </w:rPr>
        <w:t>rapid eye movement; RSWA: REM sleep without atonia.</w:t>
      </w:r>
    </w:p>
    <w:p w14:paraId="2C3B0D2D" w14:textId="77777777" w:rsidR="009A37FB" w:rsidRPr="007B526E" w:rsidRDefault="009A37FB" w:rsidP="00F923D9">
      <w:pPr>
        <w:spacing w:line="480" w:lineRule="auto"/>
        <w:ind w:leftChars="-428" w:left="-899"/>
        <w:rPr>
          <w:sz w:val="20"/>
          <w:szCs w:val="20"/>
        </w:rPr>
      </w:pPr>
    </w:p>
    <w:p w14:paraId="707537F0" w14:textId="77777777" w:rsidR="009A37FB" w:rsidRPr="007B526E" w:rsidRDefault="009A37FB" w:rsidP="00F923D9">
      <w:pPr>
        <w:widowControl/>
        <w:jc w:val="left"/>
        <w:rPr>
          <w:sz w:val="20"/>
          <w:szCs w:val="20"/>
        </w:rPr>
      </w:pPr>
      <w:r w:rsidRPr="007B526E">
        <w:rPr>
          <w:sz w:val="20"/>
          <w:szCs w:val="20"/>
        </w:rPr>
        <w:br w:type="page"/>
      </w:r>
    </w:p>
    <w:p w14:paraId="5BEFD2B2" w14:textId="77777777" w:rsidR="009A37FB" w:rsidRPr="000C2393" w:rsidRDefault="009A37FB" w:rsidP="00F923D9">
      <w:pPr>
        <w:rPr>
          <w:sz w:val="20"/>
          <w:szCs w:val="20"/>
        </w:rPr>
      </w:pPr>
      <w:commentRangeStart w:id="134"/>
      <w:r w:rsidRPr="000C2393">
        <w:rPr>
          <w:b/>
          <w:noProof/>
          <w:sz w:val="20"/>
          <w:szCs w:val="20"/>
          <w:lang w:eastAsia="en-US"/>
        </w:rPr>
        <w:lastRenderedPageBreak/>
        <w:drawing>
          <wp:inline distT="0" distB="0" distL="0" distR="0" wp14:anchorId="1C8E91C9" wp14:editId="247B9141">
            <wp:extent cx="5278120" cy="4716198"/>
            <wp:effectExtent l="0" t="0" r="0" b="8255"/>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7285" t="10510" r="17726" b="48380"/>
                    <a:stretch>
                      <a:fillRect/>
                    </a:stretch>
                  </pic:blipFill>
                  <pic:spPr bwMode="auto">
                    <a:xfrm>
                      <a:off x="0" y="0"/>
                      <a:ext cx="5278120" cy="4716198"/>
                    </a:xfrm>
                    <a:prstGeom prst="rect">
                      <a:avLst/>
                    </a:prstGeom>
                    <a:noFill/>
                    <a:ln>
                      <a:noFill/>
                    </a:ln>
                  </pic:spPr>
                </pic:pic>
              </a:graphicData>
            </a:graphic>
          </wp:inline>
        </w:drawing>
      </w:r>
      <w:commentRangeEnd w:id="134"/>
      <w:r w:rsidRPr="000C2393">
        <w:rPr>
          <w:rStyle w:val="CommentReference"/>
          <w:sz w:val="20"/>
          <w:szCs w:val="20"/>
        </w:rPr>
        <w:commentReference w:id="134"/>
      </w:r>
    </w:p>
    <w:p w14:paraId="1A72CEB5" w14:textId="77777777" w:rsidR="009A37FB" w:rsidRPr="000C2393" w:rsidRDefault="009A37FB" w:rsidP="00F923D9">
      <w:pPr>
        <w:rPr>
          <w:sz w:val="20"/>
          <w:szCs w:val="20"/>
        </w:rPr>
      </w:pPr>
    </w:p>
    <w:p w14:paraId="4170B9A4" w14:textId="77777777" w:rsidR="009A37FB" w:rsidRPr="00F923D9" w:rsidRDefault="009A37FB">
      <w:pPr>
        <w:rPr>
          <w:sz w:val="20"/>
          <w:szCs w:val="20"/>
        </w:rPr>
      </w:pPr>
      <w:r w:rsidRPr="000C2393">
        <w:rPr>
          <w:noProof/>
          <w:sz w:val="20"/>
          <w:szCs w:val="20"/>
          <w:lang w:eastAsia="en-US"/>
        </w:rPr>
        <w:drawing>
          <wp:inline distT="0" distB="0" distL="0" distR="0" wp14:anchorId="33803E29" wp14:editId="59DD72AD">
            <wp:extent cx="5278120" cy="1969689"/>
            <wp:effectExtent l="0" t="0" r="0" b="0"/>
            <wp:docPr id="2" name="Picture 2" descr="Figure 2 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a-c"/>
                    <pic:cNvPicPr>
                      <a:picLocks noChangeAspect="1" noChangeArrowheads="1"/>
                    </pic:cNvPicPr>
                  </pic:nvPicPr>
                  <pic:blipFill>
                    <a:blip r:embed="rId14" cstate="print">
                      <a:extLst>
                        <a:ext uri="{28A0092B-C50C-407E-A947-70E740481C1C}">
                          <a14:useLocalDpi xmlns:a14="http://schemas.microsoft.com/office/drawing/2010/main" val="0"/>
                        </a:ext>
                      </a:extLst>
                    </a:blip>
                    <a:srcRect l="1727" t="11118" r="5292" b="45091"/>
                    <a:stretch>
                      <a:fillRect/>
                    </a:stretch>
                  </pic:blipFill>
                  <pic:spPr bwMode="auto">
                    <a:xfrm>
                      <a:off x="0" y="0"/>
                      <a:ext cx="5278120" cy="1969689"/>
                    </a:xfrm>
                    <a:prstGeom prst="rect">
                      <a:avLst/>
                    </a:prstGeom>
                    <a:noFill/>
                    <a:ln>
                      <a:noFill/>
                    </a:ln>
                  </pic:spPr>
                </pic:pic>
              </a:graphicData>
            </a:graphic>
          </wp:inline>
        </w:drawing>
      </w:r>
    </w:p>
    <w:sectPr w:rsidR="009A37FB" w:rsidRPr="00F923D9">
      <w:headerReference w:type="default" r:id="rId15"/>
      <w:footerReference w:type="even" r:id="rId16"/>
      <w:footerReference w:type="default" r:id="rId17"/>
      <w:pgSz w:w="11906" w:h="16838"/>
      <w:pgMar w:top="1440" w:right="1797" w:bottom="1440" w:left="179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cademic Formatting Specialist" w:date="2016-03-08T09:59:00Z" w:initials="AFS">
    <w:p w14:paraId="1F853123" w14:textId="77777777" w:rsidR="009A37FB" w:rsidRPr="000D574B" w:rsidRDefault="009A37FB" w:rsidP="00F923D9">
      <w:pPr>
        <w:pStyle w:val="CommentText"/>
      </w:pPr>
      <w:r w:rsidRPr="000D574B">
        <w:rPr>
          <w:rStyle w:val="CommentReference"/>
          <w:sz w:val="16"/>
        </w:rPr>
        <w:annotationRef/>
      </w:r>
      <w:r w:rsidRPr="000D574B">
        <w:t>Your manuscript has been formatted as per your target journal. Please go through our comments for specific instances in the file for any changes required at your end to adhere to journal guidelines.</w:t>
      </w:r>
    </w:p>
    <w:p w14:paraId="53BAE0D5" w14:textId="77777777" w:rsidR="009A37FB" w:rsidRPr="000D574B" w:rsidRDefault="009A37FB" w:rsidP="00F923D9">
      <w:pPr>
        <w:pStyle w:val="CommentText"/>
      </w:pPr>
    </w:p>
    <w:p w14:paraId="43503268" w14:textId="77777777" w:rsidR="009A37FB" w:rsidRPr="000D574B" w:rsidRDefault="009A37FB" w:rsidP="00F923D9">
      <w:pPr>
        <w:pStyle w:val="CommentText"/>
      </w:pPr>
      <w:r w:rsidRPr="000D574B">
        <w:t>To prevent your reference management software from automatically changing the format of your citations and bibliography, we suggest that you turn off instant formatting in the EndNote tab of Microsoft Word upon opening your document. For instructions on how to access your corrected EndNote library, please contact our customer service team.</w:t>
      </w:r>
    </w:p>
  </w:comment>
  <w:comment w:id="3" w:author="Academic Formatting Specialist" w:date="2016-03-08T10:17:00Z" w:initials="AFS">
    <w:p w14:paraId="086CEA9A" w14:textId="77777777" w:rsidR="009A37FB" w:rsidRPr="000D574B" w:rsidRDefault="009A37FB" w:rsidP="000D574B">
      <w:pPr>
        <w:pStyle w:val="NormalWeb"/>
        <w:spacing w:before="0" w:beforeAutospacing="0" w:after="0" w:afterAutospacing="0"/>
        <w:rPr>
          <w:rFonts w:ascii="Tahoma" w:eastAsia="Times New Roman" w:hAnsi="Tahoma" w:cs="Tahoma"/>
          <w:sz w:val="16"/>
          <w:lang w:eastAsia="en-US"/>
        </w:rPr>
      </w:pPr>
      <w:r w:rsidRPr="000D574B">
        <w:rPr>
          <w:rStyle w:val="CommentReference"/>
          <w:rFonts w:ascii="Tahoma" w:hAnsi="Tahoma" w:cs="Tahoma"/>
          <w:sz w:val="16"/>
        </w:rPr>
        <w:annotationRef/>
      </w:r>
      <w:r w:rsidRPr="000D574B">
        <w:rPr>
          <w:rFonts w:ascii="Tahoma" w:eastAsia="Times New Roman" w:hAnsi="Tahoma" w:cs="Tahoma"/>
          <w:color w:val="000000"/>
          <w:sz w:val="16"/>
          <w:szCs w:val="18"/>
          <w:lang w:eastAsia="en-US"/>
        </w:rPr>
        <w:t>Your journal does not require the inclusion of this information in your manuscript. Please consider removing it from your manuscript before submission.</w:t>
      </w:r>
    </w:p>
  </w:comment>
  <w:comment w:id="6" w:author="Academic Formatting Specialist" w:date="2016-03-08T10:19:00Z" w:initials="AFS">
    <w:p w14:paraId="5570D974" w14:textId="77777777" w:rsidR="009A37FB" w:rsidRPr="000D574B" w:rsidRDefault="009A37FB" w:rsidP="000D574B">
      <w:pPr>
        <w:pStyle w:val="CommentText"/>
      </w:pPr>
      <w:r w:rsidRPr="000D574B">
        <w:rPr>
          <w:rStyle w:val="CommentReference"/>
          <w:sz w:val="16"/>
        </w:rPr>
        <w:annotationRef/>
      </w:r>
      <w:r w:rsidRPr="000D574B">
        <w:t>Per journal guidelines, this section has been moved to the title page.</w:t>
      </w:r>
    </w:p>
  </w:comment>
  <w:comment w:id="12" w:author="Academic Formatter" w:date="2025-12-19T16:48:00Z" w:initials="QCE">
    <w:p w14:paraId="65532A3B" w14:textId="77777777" w:rsidR="009A37FB" w:rsidRPr="000D574B" w:rsidRDefault="009A37FB" w:rsidP="000D574B">
      <w:pPr>
        <w:pStyle w:val="CommentText"/>
      </w:pPr>
      <w:r w:rsidRPr="000D574B">
        <w:rPr>
          <w:rStyle w:val="CommentReference"/>
          <w:sz w:val="16"/>
        </w:rPr>
        <w:annotationRef/>
      </w:r>
      <w:r w:rsidRPr="000D574B">
        <w:t>Please note that the journal requires an abstract with the following headings: Purpose (stating the main purposes and research question), Methods, Results, Conclusions. Please restructure your abstract to include these headings.</w:t>
      </w:r>
    </w:p>
  </w:comment>
  <w:comment w:id="15" w:author="Academic Formatting Specialist" w:date="2016-03-08T10:17:00Z" w:initials="AFS">
    <w:p w14:paraId="50673CD6" w14:textId="77777777" w:rsidR="009A37FB" w:rsidRPr="000D574B" w:rsidRDefault="009A37FB" w:rsidP="000D574B">
      <w:pPr>
        <w:pStyle w:val="NormalWeb"/>
        <w:spacing w:before="0" w:beforeAutospacing="0" w:after="0" w:afterAutospacing="0"/>
        <w:rPr>
          <w:rFonts w:ascii="Tahoma" w:eastAsia="Times New Roman" w:hAnsi="Tahoma" w:cs="Tahoma"/>
          <w:sz w:val="16"/>
          <w:lang w:eastAsia="en-US"/>
        </w:rPr>
      </w:pPr>
      <w:r w:rsidRPr="000D574B">
        <w:rPr>
          <w:rStyle w:val="CommentReference"/>
          <w:rFonts w:ascii="Tahoma" w:hAnsi="Tahoma" w:cs="Tahoma"/>
          <w:sz w:val="16"/>
        </w:rPr>
        <w:annotationRef/>
      </w:r>
      <w:r w:rsidRPr="000D574B">
        <w:rPr>
          <w:rFonts w:ascii="Tahoma" w:eastAsia="Times New Roman" w:hAnsi="Tahoma" w:cs="Tahoma"/>
          <w:color w:val="000000"/>
          <w:sz w:val="16"/>
          <w:szCs w:val="18"/>
          <w:lang w:eastAsia="en-US"/>
        </w:rPr>
        <w:t>Your journal does not require the inclusion of this information in your manuscript. Please consider removing it from your manuscript before submission.</w:t>
      </w:r>
    </w:p>
  </w:comment>
  <w:comment w:id="16" w:author="Academic Formatting Specialist" w:date="2016-03-08T10:18:00Z" w:initials="AFS">
    <w:p w14:paraId="2395AC0B" w14:textId="77777777" w:rsidR="009A37FB" w:rsidRPr="000D574B" w:rsidRDefault="009A37FB" w:rsidP="000D574B">
      <w:pPr>
        <w:pStyle w:val="NormalWeb"/>
        <w:spacing w:before="0" w:beforeAutospacing="0" w:after="0" w:afterAutospacing="0"/>
        <w:rPr>
          <w:rFonts w:ascii="Tahoma" w:eastAsia="Times New Roman" w:hAnsi="Tahoma" w:cs="Tahoma"/>
          <w:sz w:val="16"/>
          <w:lang w:eastAsia="en-US"/>
        </w:rPr>
      </w:pPr>
      <w:r w:rsidRPr="000D574B">
        <w:rPr>
          <w:rStyle w:val="CommentReference"/>
          <w:rFonts w:ascii="Tahoma" w:hAnsi="Tahoma" w:cs="Tahoma"/>
          <w:sz w:val="16"/>
        </w:rPr>
        <w:annotationRef/>
      </w:r>
      <w:r w:rsidRPr="000D574B">
        <w:rPr>
          <w:rFonts w:ascii="Tahoma" w:eastAsia="Times New Roman" w:hAnsi="Tahoma" w:cs="Tahoma"/>
          <w:color w:val="000000"/>
          <w:sz w:val="16"/>
          <w:szCs w:val="18"/>
          <w:lang w:eastAsia="en-US"/>
        </w:rPr>
        <w:t>Your journal does not require the inclusion of this information in your manuscript. Please consider removing it from your manuscript before submission.</w:t>
      </w:r>
    </w:p>
  </w:comment>
  <w:comment w:id="19" w:author="Academic Formatter" w:date="2025-12-19T16:50:00Z" w:initials="QCE">
    <w:p w14:paraId="3FF5F4B8" w14:textId="77777777" w:rsidR="009A37FB" w:rsidRPr="000D574B" w:rsidRDefault="009A37FB" w:rsidP="000D574B">
      <w:pPr>
        <w:pStyle w:val="CommentText"/>
      </w:pPr>
      <w:r w:rsidRPr="000D574B">
        <w:rPr>
          <w:rStyle w:val="CommentReference"/>
          <w:sz w:val="16"/>
        </w:rPr>
        <w:annotationRef/>
      </w:r>
      <w:r w:rsidRPr="000D574B">
        <w:t>Please note that the journal limits the total word count for the text (excluding abstract, references, tables, and figure legends) to 3000 words. Your text currently contains 4399 words. Please consider reducing the word count prior to submission.</w:t>
      </w:r>
    </w:p>
  </w:comment>
  <w:comment w:id="52" w:author="Academic Formatting Specialist" w:date="2016-03-08T10:10:00Z" w:initials="AFS">
    <w:p w14:paraId="00E55AE1" w14:textId="77777777" w:rsidR="009A37FB" w:rsidRPr="000D574B" w:rsidRDefault="009A37FB" w:rsidP="00F923D9">
      <w:pPr>
        <w:pStyle w:val="CommentText"/>
      </w:pPr>
      <w:r w:rsidRPr="000D574B">
        <w:fldChar w:fldCharType="begin"/>
      </w:r>
      <w:r w:rsidRPr="000D574B">
        <w:rPr>
          <w:rStyle w:val="CommentReference"/>
          <w:sz w:val="16"/>
        </w:rPr>
        <w:instrText xml:space="preserve"> </w:instrText>
      </w:r>
      <w:r w:rsidRPr="000D574B">
        <w:instrText>PAGE \# "'Page: '#'</w:instrText>
      </w:r>
      <w:r w:rsidRPr="000D574B">
        <w:br/>
        <w:instrText>'"</w:instrText>
      </w:r>
      <w:r w:rsidRPr="000D574B">
        <w:rPr>
          <w:rStyle w:val="CommentReference"/>
          <w:sz w:val="16"/>
        </w:rPr>
        <w:instrText xml:space="preserve"> </w:instrText>
      </w:r>
      <w:r w:rsidRPr="000D574B">
        <w:fldChar w:fldCharType="end"/>
      </w:r>
      <w:r w:rsidRPr="000D574B">
        <w:rPr>
          <w:rStyle w:val="CommentReference"/>
          <w:sz w:val="16"/>
        </w:rPr>
        <w:annotationRef/>
      </w:r>
      <w:r w:rsidRPr="000D574B">
        <w:t>Please include all sources of financial support for this study here. See below for an example:</w:t>
      </w:r>
    </w:p>
    <w:p w14:paraId="79DC19EA" w14:textId="77777777" w:rsidR="009A37FB" w:rsidRPr="000D574B" w:rsidRDefault="009A37FB" w:rsidP="00F923D9">
      <w:pPr>
        <w:pStyle w:val="CommentText"/>
      </w:pPr>
    </w:p>
    <w:p w14:paraId="0BDB1E59" w14:textId="77777777" w:rsidR="009A37FB" w:rsidRPr="000D574B" w:rsidRDefault="009A37FB" w:rsidP="00F923D9">
      <w:pPr>
        <w:pStyle w:val="CommentText"/>
      </w:pPr>
      <w:r w:rsidRPr="000D574B">
        <w:t>Funding: This study was funded by X (grant number X).</w:t>
      </w:r>
    </w:p>
  </w:comment>
  <w:comment w:id="55" w:author="Academic Formatting Specialist" w:date="2016-03-08T10:08:00Z" w:initials="AFS">
    <w:p w14:paraId="7027F068" w14:textId="77777777" w:rsidR="009A37FB" w:rsidRPr="000D574B" w:rsidRDefault="009A37FB" w:rsidP="000D574B">
      <w:pPr>
        <w:pStyle w:val="CommentText"/>
      </w:pPr>
      <w:r w:rsidRPr="000D574B">
        <w:fldChar w:fldCharType="begin"/>
      </w:r>
      <w:r w:rsidRPr="000D574B">
        <w:instrText xml:space="preserve"> PAGE \# "'Page: '#'</w:instrText>
      </w:r>
      <w:r w:rsidRPr="000D574B">
        <w:br/>
        <w:instrText xml:space="preserve">'" </w:instrText>
      </w:r>
      <w:r w:rsidRPr="000D574B">
        <w:fldChar w:fldCharType="end"/>
      </w:r>
      <w:r w:rsidRPr="000D574B">
        <w:annotationRef/>
      </w:r>
      <w:r w:rsidRPr="000D574B">
        <w:t>Please note that the journal requires a Conflicts of Interest section. If you have any conflicts of interest to declare, please do so here. Otherwise, please state, " Conflict of Interest: The authors declare that they have no conflict of interest."</w:t>
      </w:r>
    </w:p>
  </w:comment>
  <w:comment w:id="64" w:author="Academic Formatting Specialist" w:date="2016-03-08T09:56:00Z" w:initials="AFS">
    <w:p w14:paraId="473EA8D6" w14:textId="77777777" w:rsidR="009A37FB" w:rsidRPr="000D574B" w:rsidRDefault="009A37FB" w:rsidP="000D574B">
      <w:pPr>
        <w:pStyle w:val="NormalWeb"/>
        <w:spacing w:before="0" w:beforeAutospacing="0" w:after="0" w:afterAutospacing="0"/>
        <w:rPr>
          <w:rFonts w:ascii="Tahoma" w:eastAsia="Times New Roman" w:hAnsi="Tahoma" w:cs="Tahoma"/>
          <w:sz w:val="16"/>
          <w:lang w:eastAsia="en-US"/>
        </w:rPr>
      </w:pPr>
      <w:r w:rsidRPr="000D574B">
        <w:rPr>
          <w:rStyle w:val="CommentReference"/>
          <w:rFonts w:ascii="Tahoma" w:hAnsi="Tahoma" w:cs="Tahoma"/>
          <w:sz w:val="16"/>
        </w:rPr>
        <w:annotationRef/>
      </w:r>
      <w:r w:rsidRPr="000D574B">
        <w:rPr>
          <w:rFonts w:ascii="Tahoma" w:eastAsia="Times New Roman" w:hAnsi="Tahoma" w:cs="Tahoma"/>
          <w:color w:val="000000"/>
          <w:sz w:val="16"/>
          <w:szCs w:val="18"/>
          <w:lang w:eastAsia="en-US"/>
        </w:rPr>
        <w:t>Your references and in-text citations have been formatted to conform to your target journal’s guidelines. We encourage you to keep these changes.</w:t>
      </w:r>
    </w:p>
  </w:comment>
  <w:comment w:id="63" w:author="Academic Formatting Specialist" w:date="2016-03-08T09:56:00Z" w:initials="AFS">
    <w:p w14:paraId="49DFF8AD" w14:textId="77777777" w:rsidR="009A37FB" w:rsidRPr="000D574B" w:rsidRDefault="009A37FB" w:rsidP="00F923D9">
      <w:pPr>
        <w:pStyle w:val="NormalWeb"/>
        <w:spacing w:before="0" w:beforeAutospacing="0" w:after="0" w:afterAutospacing="0"/>
        <w:rPr>
          <w:rFonts w:ascii="Tahoma" w:eastAsia="Times New Roman" w:hAnsi="Tahoma" w:cs="Tahoma"/>
          <w:color w:val="000000"/>
          <w:sz w:val="16"/>
          <w:szCs w:val="18"/>
          <w:lang w:eastAsia="en-US"/>
        </w:rPr>
      </w:pPr>
      <w:r w:rsidRPr="000D574B">
        <w:rPr>
          <w:rStyle w:val="CommentReference"/>
          <w:rFonts w:ascii="Tahoma" w:hAnsi="Tahoma" w:cs="Tahoma"/>
          <w:sz w:val="16"/>
        </w:rPr>
        <w:annotationRef/>
      </w:r>
      <w:r w:rsidRPr="000D574B">
        <w:rPr>
          <w:rFonts w:ascii="Tahoma" w:eastAsia="Times New Roman" w:hAnsi="Tahoma" w:cs="Tahoma"/>
          <w:color w:val="000000"/>
          <w:sz w:val="16"/>
          <w:szCs w:val="18"/>
          <w:lang w:eastAsia="en-US"/>
        </w:rPr>
        <w:t>Reference 19 is incomplete. Please supply the missing publisher location so that your reference mimics the following example:</w:t>
      </w:r>
    </w:p>
    <w:p w14:paraId="3053E402" w14:textId="77777777" w:rsidR="009A37FB" w:rsidRPr="000D574B" w:rsidRDefault="009A37FB" w:rsidP="00F923D9">
      <w:pPr>
        <w:pStyle w:val="CommentText"/>
        <w:rPr>
          <w:lang w:eastAsia="en-US"/>
        </w:rPr>
      </w:pPr>
    </w:p>
    <w:p w14:paraId="1D5EEE6E" w14:textId="77777777" w:rsidR="009A37FB" w:rsidRPr="000D574B" w:rsidRDefault="009A37FB" w:rsidP="00F923D9">
      <w:pPr>
        <w:widowControl/>
        <w:shd w:val="clear" w:color="auto" w:fill="FFFFFF"/>
        <w:spacing w:after="45"/>
        <w:jc w:val="left"/>
        <w:rPr>
          <w:rFonts w:ascii="Tahoma" w:eastAsia="Times New Roman" w:hAnsi="Tahoma" w:cs="Tahoma"/>
          <w:color w:val="000000"/>
          <w:kern w:val="0"/>
          <w:sz w:val="16"/>
          <w:szCs w:val="18"/>
          <w:lang w:eastAsia="en-US"/>
        </w:rPr>
      </w:pPr>
      <w:r w:rsidRPr="000D574B">
        <w:rPr>
          <w:rFonts w:ascii="Tahoma" w:eastAsia="Times New Roman" w:hAnsi="Tahoma" w:cs="Tahoma"/>
          <w:color w:val="000000"/>
          <w:kern w:val="0"/>
          <w:sz w:val="16"/>
          <w:szCs w:val="18"/>
          <w:lang w:eastAsia="en-US"/>
        </w:rPr>
        <w:t>South J, Blass B (2001) The future of modern genomics. Blackwell, London</w:t>
      </w:r>
    </w:p>
  </w:comment>
  <w:comment w:id="62" w:author="Academic Formatting Specialist" w:date="2016-03-08T10:01:00Z" w:initials="AFS">
    <w:p w14:paraId="5DEDB34C" w14:textId="77777777" w:rsidR="009A37FB" w:rsidRPr="000D574B" w:rsidRDefault="009A37FB" w:rsidP="000D574B">
      <w:pPr>
        <w:pStyle w:val="CommentText"/>
      </w:pPr>
      <w:r w:rsidRPr="000D574B">
        <w:rPr>
          <w:rStyle w:val="CommentReference"/>
          <w:sz w:val="16"/>
        </w:rPr>
        <w:annotationRef/>
      </w:r>
      <w:r w:rsidRPr="000D574B">
        <w:t>Please note, we have added Reference 32 (Jindal 2003) to the reference list using EndNote. This reference had been manually added to the text.</w:t>
      </w:r>
    </w:p>
  </w:comment>
  <w:comment w:id="61" w:author="Academic Formatting Specialist" w:date="2016-03-08T10:14:00Z" w:initials="AFS">
    <w:p w14:paraId="03045370" w14:textId="77777777" w:rsidR="009A37FB" w:rsidRPr="000D574B" w:rsidRDefault="009A37FB" w:rsidP="000D574B">
      <w:pPr>
        <w:pStyle w:val="CommentText"/>
      </w:pPr>
      <w:r w:rsidRPr="000D574B">
        <w:rPr>
          <w:rStyle w:val="CommentReference"/>
          <w:sz w:val="16"/>
        </w:rPr>
        <w:annotationRef/>
      </w:r>
      <w:r w:rsidRPr="000D574B">
        <w:t>Please note, the journal limits the number of references to 30. Currently, there are 35 references. Please consider reducing.</w:t>
      </w:r>
    </w:p>
  </w:comment>
  <w:comment w:id="125" w:author="Academic Formatting Specialist" w:date="2016-03-08T10:07:00Z" w:initials="AFS">
    <w:p w14:paraId="5801A795" w14:textId="77777777" w:rsidR="009A37FB" w:rsidRPr="000D574B" w:rsidRDefault="009A37FB" w:rsidP="000D574B">
      <w:pPr>
        <w:pStyle w:val="CommentText"/>
      </w:pPr>
      <w:r w:rsidRPr="000D574B">
        <w:rPr>
          <w:rStyle w:val="CommentReference"/>
          <w:sz w:val="16"/>
        </w:rPr>
        <w:annotationRef/>
      </w:r>
      <w:r w:rsidRPr="000D574B">
        <w:t>Your figure legends have been formatted to adhere to journal guidelines.</w:t>
      </w:r>
    </w:p>
  </w:comment>
  <w:comment w:id="134" w:author="Academic Formatter" w:date="2025-12-19T16:52:00Z" w:initials="QCE">
    <w:p w14:paraId="5286EC4D" w14:textId="77777777" w:rsidR="009A37FB" w:rsidRPr="000D574B" w:rsidRDefault="009A37FB" w:rsidP="000D574B">
      <w:pPr>
        <w:pStyle w:val="CommentText"/>
      </w:pPr>
      <w:r w:rsidRPr="000D574B">
        <w:rPr>
          <w:rStyle w:val="CommentReference"/>
          <w:sz w:val="16"/>
        </w:rPr>
        <w:annotationRef/>
      </w:r>
      <w:r w:rsidRPr="00BC5FAD">
        <w:t>Per the journal guidelines, figures should be submitted each as a separate file, not embedded in the manuscript. We placed the figures at the end of the manuscript, for ease of management. Please remove the figures from the main manuscript file prior to submission. If you would like assistance preparing figures, please contact Support to use our Figure Formatting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03268" w15:done="0"/>
  <w15:commentEx w15:paraId="086CEA9A" w15:done="0"/>
  <w15:commentEx w15:paraId="5570D974" w15:done="0"/>
  <w15:commentEx w15:paraId="65532A3B" w15:done="0"/>
  <w15:commentEx w15:paraId="50673CD6" w15:done="0"/>
  <w15:commentEx w15:paraId="2395AC0B" w15:done="0"/>
  <w15:commentEx w15:paraId="3FF5F4B8" w15:done="0"/>
  <w15:commentEx w15:paraId="0BDB1E59" w15:done="0"/>
  <w15:commentEx w15:paraId="7027F068" w15:done="0"/>
  <w15:commentEx w15:paraId="473EA8D6" w15:done="0"/>
  <w15:commentEx w15:paraId="1D5EEE6E" w15:done="0"/>
  <w15:commentEx w15:paraId="5DEDB34C" w15:done="0"/>
  <w15:commentEx w15:paraId="03045370" w15:done="0"/>
  <w15:commentEx w15:paraId="5801A795" w15:done="0"/>
  <w15:commentEx w15:paraId="5286EC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553D7A" w16cex:dateUtc="2025-12-19T11:18:00Z"/>
  <w16cex:commentExtensible w16cex:durableId="7C41CA15" w16cex:dateUtc="2025-12-19T11:20:00Z"/>
  <w16cex:commentExtensible w16cex:durableId="2DBA6CC6" w16cex:dateUtc="2025-12-19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03268" w16cid:durableId="1484CCBE"/>
  <w16cid:commentId w16cid:paraId="086CEA9A" w16cid:durableId="34BC75A6"/>
  <w16cid:commentId w16cid:paraId="5570D974" w16cid:durableId="6A4D1003"/>
  <w16cid:commentId w16cid:paraId="65532A3B" w16cid:durableId="4D553D7A"/>
  <w16cid:commentId w16cid:paraId="50673CD6" w16cid:durableId="37753EE6"/>
  <w16cid:commentId w16cid:paraId="2395AC0B" w16cid:durableId="6782DD98"/>
  <w16cid:commentId w16cid:paraId="3FF5F4B8" w16cid:durableId="7C41CA15"/>
  <w16cid:commentId w16cid:paraId="0BDB1E59" w16cid:durableId="3E97A3EE"/>
  <w16cid:commentId w16cid:paraId="7027F068" w16cid:durableId="6E1C8506"/>
  <w16cid:commentId w16cid:paraId="473EA8D6" w16cid:durableId="50C8A37E"/>
  <w16cid:commentId w16cid:paraId="1D5EEE6E" w16cid:durableId="405E5E9D"/>
  <w16cid:commentId w16cid:paraId="5DEDB34C" w16cid:durableId="1A992723"/>
  <w16cid:commentId w16cid:paraId="03045370" w16cid:durableId="0E683E30"/>
  <w16cid:commentId w16cid:paraId="5801A795" w16cid:durableId="11317DB8"/>
  <w16cid:commentId w16cid:paraId="5286EC4D" w16cid:durableId="2DBA6C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246A" w14:textId="77777777" w:rsidR="00937F2E" w:rsidRDefault="00937F2E">
      <w:r>
        <w:separator/>
      </w:r>
    </w:p>
  </w:endnote>
  <w:endnote w:type="continuationSeparator" w:id="0">
    <w:p w14:paraId="6B98A574" w14:textId="77777777" w:rsidR="00937F2E" w:rsidRDefault="0093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vGulliv-I">
    <w:altName w:val="Microsoft YaHei"/>
    <w:panose1 w:val="00000000000000000000"/>
    <w:charset w:val="86"/>
    <w:family w:val="auto"/>
    <w:notTrueType/>
    <w:pitch w:val="default"/>
    <w:sig w:usb0="00000001" w:usb1="080E0000" w:usb2="00000010" w:usb3="00000000" w:csb0="00040000" w:csb1="00000000"/>
  </w:font>
  <w:font w:name="AdvPSSAB-R">
    <w:altName w:val="Microsoft YaHei"/>
    <w:panose1 w:val="00000000000000000000"/>
    <w:charset w:val="86"/>
    <w:family w:val="auto"/>
    <w:notTrueType/>
    <w:pitch w:val="default"/>
    <w:sig w:usb0="00000001" w:usb1="080E0000" w:usb2="00000010" w:usb3="00000000" w:csb0="00040000" w:csb1="00000000"/>
  </w:font>
  <w:font w:name="AdvTimes">
    <w:altName w:val="Microsoft JhengHei"/>
    <w:panose1 w:val="00000000000000000000"/>
    <w:charset w:val="88"/>
    <w:family w:val="auto"/>
    <w:notTrueType/>
    <w:pitch w:val="default"/>
    <w:sig w:usb0="00000001" w:usb1="080F0000" w:usb2="00000010" w:usb3="00000000" w:csb0="00120000" w:csb1="00000000"/>
  </w:font>
  <w:font w:name="AdvEPSTIM">
    <w:altName w:val="Microsoft YaHei"/>
    <w:charset w:val="86"/>
    <w:family w:val="auto"/>
    <w:pitch w:val="default"/>
    <w:sig w:usb0="00000000" w:usb1="080E0000" w:usb2="00000010" w:usb3="00000000" w:csb0="00040000" w:csb1="00000000"/>
  </w:font>
  <w:font w:name="TT1941O00">
    <w:altName w:val="Microsoft YaHei"/>
    <w:panose1 w:val="00000000000000000000"/>
    <w:charset w:val="86"/>
    <w:family w:val="auto"/>
    <w:notTrueType/>
    <w:pitch w:val="default"/>
    <w:sig w:usb0="00000001" w:usb1="080E0000" w:usb2="00000010" w:usb3="00000000" w:csb0="00040000" w:csb1="00000000"/>
  </w:font>
  <w:font w:name="AdvP7DA6">
    <w:altName w:val="Microsoft YaHei"/>
    <w:panose1 w:val="00000000000000000000"/>
    <w:charset w:val="86"/>
    <w:family w:val="auto"/>
    <w:notTrueType/>
    <w:pitch w:val="default"/>
    <w:sig w:usb0="00000001" w:usb1="080E0000" w:usb2="00000010" w:usb3="00000000" w:csb0="00040000" w:csb1="00000000"/>
  </w:font>
  <w:font w:name="AdvGulliv-B">
    <w:altName w:val="Microsoft YaHei"/>
    <w:panose1 w:val="00000000000000000000"/>
    <w:charset w:val="86"/>
    <w:family w:val="auto"/>
    <w:notTrueType/>
    <w:pitch w:val="default"/>
    <w:sig w:usb0="00000000" w:usb1="080E0000" w:usb2="00000010" w:usb3="00000000" w:csb0="00040000" w:csb1="00000000"/>
  </w:font>
  <w:font w:name="'宋体">
    <w:altName w:val="Microsoft JhengHei"/>
    <w:panose1 w:val="000000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4F0B" w14:textId="77777777" w:rsidR="00352519" w:rsidRDefault="003525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33A1B" w14:textId="77777777" w:rsidR="00352519" w:rsidRDefault="003525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944B" w14:textId="77777777" w:rsidR="00352519" w:rsidRDefault="003525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3F46">
      <w:rPr>
        <w:rStyle w:val="PageNumber"/>
        <w:noProof/>
      </w:rPr>
      <w:t>21</w:t>
    </w:r>
    <w:r>
      <w:rPr>
        <w:rStyle w:val="PageNumber"/>
      </w:rPr>
      <w:fldChar w:fldCharType="end"/>
    </w:r>
  </w:p>
  <w:p w14:paraId="4F90CD99" w14:textId="77777777" w:rsidR="00352519" w:rsidRDefault="003525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70B2" w14:textId="77777777" w:rsidR="00937F2E" w:rsidRDefault="00937F2E">
      <w:r>
        <w:separator/>
      </w:r>
    </w:p>
  </w:footnote>
  <w:footnote w:type="continuationSeparator" w:id="0">
    <w:p w14:paraId="5FF01152" w14:textId="77777777" w:rsidR="00937F2E" w:rsidRDefault="00937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B9C7" w14:textId="77777777" w:rsidR="00352519" w:rsidRDefault="0035251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1A60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C2060E"/>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39A608F0"/>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A2426110"/>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EF2CEC1C"/>
    <w:lvl w:ilvl="0">
      <w:start w:val="1"/>
      <w:numFmt w:val="decimal"/>
      <w:lvlText w:val="%1."/>
      <w:lvlJc w:val="left"/>
      <w:pPr>
        <w:tabs>
          <w:tab w:val="num" w:pos="780"/>
        </w:tabs>
        <w:ind w:leftChars="200" w:left="780" w:hangingChars="200" w:hanging="360"/>
      </w:pPr>
    </w:lvl>
  </w:abstractNum>
  <w:abstractNum w:abstractNumId="5" w15:restartNumberingAfterBreak="0">
    <w:nsid w:val="FFFFFF80"/>
    <w:multiLevelType w:val="singleLevel"/>
    <w:tmpl w:val="2F8A25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28D28D2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0EC4BFC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9D0ECE1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CA98C220"/>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C19AE2A6"/>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00000001"/>
    <w:multiLevelType w:val="singleLevel"/>
    <w:tmpl w:val="00000001"/>
    <w:lvl w:ilvl="0">
      <w:start w:val="1"/>
      <w:numFmt w:val="decimal"/>
      <w:lvlText w:val="%1."/>
      <w:lvlJc w:val="left"/>
      <w:pPr>
        <w:tabs>
          <w:tab w:val="num" w:pos="270"/>
        </w:tabs>
        <w:ind w:left="270" w:hanging="270"/>
      </w:pPr>
      <w:rPr>
        <w:rFonts w:hint="default"/>
      </w:rPr>
    </w:lvl>
  </w:abstractNum>
  <w:abstractNum w:abstractNumId="13" w15:restartNumberingAfterBreak="0">
    <w:nsid w:val="00706493"/>
    <w:multiLevelType w:val="hybridMultilevel"/>
    <w:tmpl w:val="3AB80AD8"/>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4" w15:restartNumberingAfterBreak="0">
    <w:nsid w:val="04B369CF"/>
    <w:multiLevelType w:val="hybridMultilevel"/>
    <w:tmpl w:val="F59A9E3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0C0852AE"/>
    <w:multiLevelType w:val="singleLevel"/>
    <w:tmpl w:val="5D285FFE"/>
    <w:lvl w:ilvl="0">
      <w:start w:val="43"/>
      <w:numFmt w:val="decimal"/>
      <w:lvlText w:val="%1)"/>
      <w:lvlJc w:val="left"/>
      <w:pPr>
        <w:tabs>
          <w:tab w:val="num" w:pos="360"/>
        </w:tabs>
        <w:ind w:left="340" w:hanging="340"/>
      </w:pPr>
      <w:rPr>
        <w:rFonts w:hint="eastAsia"/>
      </w:rPr>
    </w:lvl>
  </w:abstractNum>
  <w:abstractNum w:abstractNumId="16" w15:restartNumberingAfterBreak="0">
    <w:nsid w:val="1028143D"/>
    <w:multiLevelType w:val="singleLevel"/>
    <w:tmpl w:val="B6C2B266"/>
    <w:lvl w:ilvl="0">
      <w:start w:val="23"/>
      <w:numFmt w:val="decimal"/>
      <w:lvlText w:val="%1)"/>
      <w:lvlJc w:val="left"/>
      <w:pPr>
        <w:tabs>
          <w:tab w:val="num" w:pos="360"/>
        </w:tabs>
        <w:ind w:left="340" w:hanging="340"/>
      </w:pPr>
      <w:rPr>
        <w:rFonts w:hint="eastAsia"/>
      </w:rPr>
    </w:lvl>
  </w:abstractNum>
  <w:abstractNum w:abstractNumId="17" w15:restartNumberingAfterBreak="0">
    <w:nsid w:val="15D42696"/>
    <w:multiLevelType w:val="hybridMultilevel"/>
    <w:tmpl w:val="23A847C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19C42860"/>
    <w:multiLevelType w:val="hybridMultilevel"/>
    <w:tmpl w:val="543E467C"/>
    <w:lvl w:ilvl="0" w:tplc="C89CA8C6">
      <w:start w:val="1"/>
      <w:numFmt w:val="bullet"/>
      <w:pStyle w:val="A-ListBullet"/>
      <w:lvlText w:val=""/>
      <w:lvlJc w:val="left"/>
      <w:pPr>
        <w:tabs>
          <w:tab w:val="num" w:pos="994"/>
        </w:tabs>
        <w:ind w:left="994" w:hanging="99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B75E01"/>
    <w:multiLevelType w:val="hybridMultilevel"/>
    <w:tmpl w:val="2DBAB05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2198013C"/>
    <w:multiLevelType w:val="singleLevel"/>
    <w:tmpl w:val="294E0B48"/>
    <w:lvl w:ilvl="0">
      <w:start w:val="1"/>
      <w:numFmt w:val="decimal"/>
      <w:lvlText w:val="%1."/>
      <w:legacy w:legacy="1" w:legacySpace="0" w:legacyIndent="283"/>
      <w:lvlJc w:val="left"/>
      <w:pPr>
        <w:ind w:left="283" w:hanging="283"/>
      </w:pPr>
    </w:lvl>
  </w:abstractNum>
  <w:abstractNum w:abstractNumId="21" w15:restartNumberingAfterBreak="0">
    <w:nsid w:val="252A71AA"/>
    <w:multiLevelType w:val="multilevel"/>
    <w:tmpl w:val="9584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486EAC"/>
    <w:multiLevelType w:val="hybridMultilevel"/>
    <w:tmpl w:val="663207D2"/>
    <w:lvl w:ilvl="0" w:tplc="078CDA9A">
      <w:start w:val="1"/>
      <w:numFmt w:val="decimal"/>
      <w:lvlText w:val="[%1]"/>
      <w:lvlJc w:val="left"/>
      <w:pPr>
        <w:tabs>
          <w:tab w:val="num" w:pos="270"/>
        </w:tabs>
        <w:ind w:left="270" w:hanging="2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275D528B"/>
    <w:multiLevelType w:val="multilevel"/>
    <w:tmpl w:val="0C9E8FFA"/>
    <w:lvl w:ilvl="0">
      <w:start w:val="1"/>
      <w:numFmt w:val="decimal"/>
      <w:lvlText w:val="%1"/>
      <w:lvlJc w:val="left"/>
      <w:pPr>
        <w:tabs>
          <w:tab w:val="num" w:pos="360"/>
        </w:tabs>
        <w:ind w:left="360" w:hanging="360"/>
      </w:pPr>
      <w:rPr>
        <w:rFonts w:ascii="Arial" w:hAnsi="Arial" w:hint="default"/>
      </w:rPr>
    </w:lvl>
    <w:lvl w:ilvl="1">
      <w:start w:val="2"/>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24" w15:restartNumberingAfterBreak="0">
    <w:nsid w:val="27936801"/>
    <w:multiLevelType w:val="hybridMultilevel"/>
    <w:tmpl w:val="9984059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27A81F63"/>
    <w:multiLevelType w:val="hybridMultilevel"/>
    <w:tmpl w:val="949CA7D0"/>
    <w:lvl w:ilvl="0" w:tplc="56C402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2B034FDD"/>
    <w:multiLevelType w:val="hybridMultilevel"/>
    <w:tmpl w:val="3594BA0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2FFF7911"/>
    <w:multiLevelType w:val="hybridMultilevel"/>
    <w:tmpl w:val="8D30055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34846976"/>
    <w:multiLevelType w:val="multilevel"/>
    <w:tmpl w:val="649C517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34B36AD7"/>
    <w:multiLevelType w:val="singleLevel"/>
    <w:tmpl w:val="8C62026E"/>
    <w:lvl w:ilvl="0">
      <w:start w:val="1"/>
      <w:numFmt w:val="decimal"/>
      <w:lvlText w:val="%1."/>
      <w:legacy w:legacy="1" w:legacySpace="0" w:legacyIndent="283"/>
      <w:lvlJc w:val="left"/>
      <w:pPr>
        <w:ind w:left="283" w:hanging="283"/>
      </w:pPr>
    </w:lvl>
  </w:abstractNum>
  <w:abstractNum w:abstractNumId="30" w15:restartNumberingAfterBreak="0">
    <w:nsid w:val="3C5A17BD"/>
    <w:multiLevelType w:val="hybridMultilevel"/>
    <w:tmpl w:val="B4721556"/>
    <w:lvl w:ilvl="0" w:tplc="0409001B">
      <w:start w:val="1"/>
      <w:numFmt w:val="lowerRoman"/>
      <w:lvlText w:val="%1."/>
      <w:lvlJc w:val="righ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3E0F108B"/>
    <w:multiLevelType w:val="hybridMultilevel"/>
    <w:tmpl w:val="DC50A91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472B77F2"/>
    <w:multiLevelType w:val="multilevel"/>
    <w:tmpl w:val="43A6B5BA"/>
    <w:lvl w:ilvl="0">
      <w:start w:val="1"/>
      <w:numFmt w:val="lowerRoman"/>
      <w:lvlText w:val="%1."/>
      <w:lvlJc w:val="right"/>
      <w:pPr>
        <w:tabs>
          <w:tab w:val="num" w:pos="420"/>
        </w:tabs>
        <w:ind w:left="420" w:hanging="42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4DB96F31"/>
    <w:multiLevelType w:val="multilevel"/>
    <w:tmpl w:val="E3A4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4425A9"/>
    <w:multiLevelType w:val="hybridMultilevel"/>
    <w:tmpl w:val="2A543016"/>
    <w:lvl w:ilvl="0" w:tplc="0622A4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516A2950"/>
    <w:multiLevelType w:val="hybridMultilevel"/>
    <w:tmpl w:val="4ED22874"/>
    <w:lvl w:ilvl="0" w:tplc="EDF69DB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3255CA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7" w15:restartNumberingAfterBreak="0">
    <w:nsid w:val="69327191"/>
    <w:multiLevelType w:val="hybridMultilevel"/>
    <w:tmpl w:val="0F3CB1EA"/>
    <w:lvl w:ilvl="0" w:tplc="056688F2">
      <w:start w:val="1"/>
      <w:numFmt w:val="decimal"/>
      <w:lvlText w:val="%1."/>
      <w:lvlJc w:val="left"/>
      <w:pPr>
        <w:tabs>
          <w:tab w:val="num" w:pos="900"/>
        </w:tabs>
        <w:ind w:left="9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5725AB9"/>
    <w:multiLevelType w:val="hybridMultilevel"/>
    <w:tmpl w:val="64C8D284"/>
    <w:lvl w:ilvl="0" w:tplc="0409001B">
      <w:start w:val="1"/>
      <w:numFmt w:val="lowerRoman"/>
      <w:lvlText w:val="%1."/>
      <w:lvlJc w:val="right"/>
      <w:pPr>
        <w:tabs>
          <w:tab w:val="num" w:pos="420"/>
        </w:tabs>
        <w:ind w:left="420" w:hanging="42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3162D"/>
    <w:multiLevelType w:val="multilevel"/>
    <w:tmpl w:val="543E467C"/>
    <w:lvl w:ilvl="0">
      <w:start w:val="1"/>
      <w:numFmt w:val="bullet"/>
      <w:lvlText w:val=""/>
      <w:lvlJc w:val="left"/>
      <w:pPr>
        <w:tabs>
          <w:tab w:val="num" w:pos="994"/>
        </w:tabs>
        <w:ind w:left="994" w:hanging="99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617E6"/>
    <w:multiLevelType w:val="hybridMultilevel"/>
    <w:tmpl w:val="10C0FF8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7B205D2E"/>
    <w:multiLevelType w:val="singleLevel"/>
    <w:tmpl w:val="30F8FE8A"/>
    <w:lvl w:ilvl="0">
      <w:start w:val="1"/>
      <w:numFmt w:val="bullet"/>
      <w:pStyle w:val="BulletIndent1"/>
      <w:lvlText w:val=""/>
      <w:lvlJc w:val="left"/>
      <w:pPr>
        <w:tabs>
          <w:tab w:val="num" w:pos="360"/>
        </w:tabs>
        <w:ind w:left="360" w:hanging="360"/>
      </w:pPr>
      <w:rPr>
        <w:rFonts w:ascii="Symbol" w:hAnsi="Symbol" w:hint="default"/>
      </w:rPr>
    </w:lvl>
  </w:abstractNum>
  <w:abstractNum w:abstractNumId="42" w15:restartNumberingAfterBreak="0">
    <w:nsid w:val="7FBD5CE5"/>
    <w:multiLevelType w:val="singleLevel"/>
    <w:tmpl w:val="1EE46A3C"/>
    <w:lvl w:ilvl="0">
      <w:start w:val="1"/>
      <w:numFmt w:val="decimal"/>
      <w:lvlText w:val="%1."/>
      <w:legacy w:legacy="1" w:legacySpace="0" w:legacyIndent="283"/>
      <w:lvlJc w:val="left"/>
      <w:pPr>
        <w:ind w:left="283" w:hanging="283"/>
      </w:pPr>
    </w:lvl>
  </w:abstractNum>
  <w:num w:numId="1" w16cid:durableId="812865981">
    <w:abstractNumId w:val="34"/>
  </w:num>
  <w:num w:numId="2" w16cid:durableId="72317427">
    <w:abstractNumId w:val="41"/>
  </w:num>
  <w:num w:numId="3" w16cid:durableId="2021547619">
    <w:abstractNumId w:val="29"/>
  </w:num>
  <w:num w:numId="4" w16cid:durableId="1263684149">
    <w:abstractNumId w:val="20"/>
  </w:num>
  <w:num w:numId="5" w16cid:durableId="564799374">
    <w:abstractNumId w:val="11"/>
  </w:num>
  <w:num w:numId="6" w16cid:durableId="1663777240">
    <w:abstractNumId w:val="18"/>
  </w:num>
  <w:num w:numId="7" w16cid:durableId="1130512592">
    <w:abstractNumId w:val="18"/>
    <w:lvlOverride w:ilvl="0">
      <w:startOverride w:val="1"/>
    </w:lvlOverride>
  </w:num>
  <w:num w:numId="8" w16cid:durableId="1518274342">
    <w:abstractNumId w:val="32"/>
  </w:num>
  <w:num w:numId="9" w16cid:durableId="957221322">
    <w:abstractNumId w:val="36"/>
  </w:num>
  <w:num w:numId="10" w16cid:durableId="329331207">
    <w:abstractNumId w:val="28"/>
  </w:num>
  <w:num w:numId="11" w16cid:durableId="16272516">
    <w:abstractNumId w:val="23"/>
  </w:num>
  <w:num w:numId="12" w16cid:durableId="1237519878">
    <w:abstractNumId w:val="30"/>
  </w:num>
  <w:num w:numId="13" w16cid:durableId="1887371548">
    <w:abstractNumId w:val="42"/>
  </w:num>
  <w:num w:numId="14" w16cid:durableId="1900899690">
    <w:abstractNumId w:val="39"/>
  </w:num>
  <w:num w:numId="15" w16cid:durableId="1528105043">
    <w:abstractNumId w:val="38"/>
  </w:num>
  <w:num w:numId="16" w16cid:durableId="484469738">
    <w:abstractNumId w:val="12"/>
  </w:num>
  <w:num w:numId="17" w16cid:durableId="328681524">
    <w:abstractNumId w:val="22"/>
  </w:num>
  <w:num w:numId="18" w16cid:durableId="1348097165">
    <w:abstractNumId w:val="13"/>
  </w:num>
  <w:num w:numId="19" w16cid:durableId="1728259370">
    <w:abstractNumId w:val="37"/>
  </w:num>
  <w:num w:numId="20" w16cid:durableId="1518740195">
    <w:abstractNumId w:val="24"/>
  </w:num>
  <w:num w:numId="21" w16cid:durableId="2091806555">
    <w:abstractNumId w:val="40"/>
  </w:num>
  <w:num w:numId="22" w16cid:durableId="846872102">
    <w:abstractNumId w:val="25"/>
  </w:num>
  <w:num w:numId="23" w16cid:durableId="610940001">
    <w:abstractNumId w:val="16"/>
  </w:num>
  <w:num w:numId="24" w16cid:durableId="2112971567">
    <w:abstractNumId w:val="15"/>
  </w:num>
  <w:num w:numId="25" w16cid:durableId="149493093">
    <w:abstractNumId w:val="26"/>
  </w:num>
  <w:num w:numId="26" w16cid:durableId="54011174">
    <w:abstractNumId w:val="14"/>
  </w:num>
  <w:num w:numId="27" w16cid:durableId="1459035049">
    <w:abstractNumId w:val="17"/>
  </w:num>
  <w:num w:numId="28" w16cid:durableId="2090957118">
    <w:abstractNumId w:val="19"/>
  </w:num>
  <w:num w:numId="29" w16cid:durableId="2059738246">
    <w:abstractNumId w:val="9"/>
  </w:num>
  <w:num w:numId="30" w16cid:durableId="123696700">
    <w:abstractNumId w:val="4"/>
  </w:num>
  <w:num w:numId="31" w16cid:durableId="1065879780">
    <w:abstractNumId w:val="3"/>
  </w:num>
  <w:num w:numId="32" w16cid:durableId="530263076">
    <w:abstractNumId w:val="2"/>
  </w:num>
  <w:num w:numId="33" w16cid:durableId="1135873365">
    <w:abstractNumId w:val="1"/>
  </w:num>
  <w:num w:numId="34" w16cid:durableId="888952046">
    <w:abstractNumId w:val="10"/>
  </w:num>
  <w:num w:numId="35" w16cid:durableId="320934202">
    <w:abstractNumId w:val="8"/>
  </w:num>
  <w:num w:numId="36" w16cid:durableId="1455754484">
    <w:abstractNumId w:val="7"/>
  </w:num>
  <w:num w:numId="37" w16cid:durableId="819614847">
    <w:abstractNumId w:val="6"/>
  </w:num>
  <w:num w:numId="38" w16cid:durableId="1171677506">
    <w:abstractNumId w:val="5"/>
  </w:num>
  <w:num w:numId="39" w16cid:durableId="1952475164">
    <w:abstractNumId w:val="31"/>
  </w:num>
  <w:num w:numId="40" w16cid:durableId="1141187572">
    <w:abstractNumId w:val="35"/>
  </w:num>
  <w:num w:numId="41" w16cid:durableId="1560167090">
    <w:abstractNumId w:val="27"/>
  </w:num>
  <w:num w:numId="42" w16cid:durableId="1835411827">
    <w:abstractNumId w:val="33"/>
  </w:num>
  <w:num w:numId="43" w16cid:durableId="1927877584">
    <w:abstractNumId w:val="0"/>
  </w:num>
  <w:num w:numId="44" w16cid:durableId="20614165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ademic Formatting Specialist">
    <w15:presenceInfo w15:providerId="None" w15:userId="Academic Formatting Specialist"/>
  </w15:person>
  <w15:person w15:author="Academic Formatter">
    <w15:presenceInfo w15:providerId="None" w15:userId="Academic Format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leep Breathing - ECR 2-17-16&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s9tv9ppvwvvwmevr9lpessywzft20vfatvt&quot;&gt;JPYG42VW&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record-ids&gt;&lt;/item&gt;&lt;/Libraries&gt;"/>
    <w:docVar w:name="MachineID" w:val="186|203|197|206|185|197|187|202|197|189|200|197|199|199|197|200|186|"/>
    <w:docVar w:name="Username" w:val="Academic Formatter"/>
  </w:docVars>
  <w:rsids>
    <w:rsidRoot w:val="00CF3619"/>
    <w:rsid w:val="00004160"/>
    <w:rsid w:val="000046A6"/>
    <w:rsid w:val="00012BBF"/>
    <w:rsid w:val="000150FE"/>
    <w:rsid w:val="00016428"/>
    <w:rsid w:val="00016DBE"/>
    <w:rsid w:val="00025B85"/>
    <w:rsid w:val="000317D5"/>
    <w:rsid w:val="000477FD"/>
    <w:rsid w:val="000507A9"/>
    <w:rsid w:val="0005139A"/>
    <w:rsid w:val="00056E63"/>
    <w:rsid w:val="00060A1B"/>
    <w:rsid w:val="00076887"/>
    <w:rsid w:val="00076A7F"/>
    <w:rsid w:val="00080753"/>
    <w:rsid w:val="0009355B"/>
    <w:rsid w:val="0009601C"/>
    <w:rsid w:val="000A697F"/>
    <w:rsid w:val="000B4533"/>
    <w:rsid w:val="000C09BB"/>
    <w:rsid w:val="000C2393"/>
    <w:rsid w:val="000D574B"/>
    <w:rsid w:val="000E1529"/>
    <w:rsid w:val="000E5772"/>
    <w:rsid w:val="000F3FF2"/>
    <w:rsid w:val="00122EA9"/>
    <w:rsid w:val="00126984"/>
    <w:rsid w:val="001271FF"/>
    <w:rsid w:val="001447D5"/>
    <w:rsid w:val="00144C78"/>
    <w:rsid w:val="0014508E"/>
    <w:rsid w:val="0014571C"/>
    <w:rsid w:val="0014648C"/>
    <w:rsid w:val="001538D9"/>
    <w:rsid w:val="00165DF4"/>
    <w:rsid w:val="00170CC5"/>
    <w:rsid w:val="001768DC"/>
    <w:rsid w:val="00186484"/>
    <w:rsid w:val="001C1E79"/>
    <w:rsid w:val="001D5775"/>
    <w:rsid w:val="001F0688"/>
    <w:rsid w:val="00205356"/>
    <w:rsid w:val="00214421"/>
    <w:rsid w:val="00214B22"/>
    <w:rsid w:val="00216ACE"/>
    <w:rsid w:val="00241B72"/>
    <w:rsid w:val="0024471D"/>
    <w:rsid w:val="00253B25"/>
    <w:rsid w:val="0026430E"/>
    <w:rsid w:val="00273099"/>
    <w:rsid w:val="002756AA"/>
    <w:rsid w:val="00280F54"/>
    <w:rsid w:val="0028138D"/>
    <w:rsid w:val="00284F52"/>
    <w:rsid w:val="00296991"/>
    <w:rsid w:val="00296FEB"/>
    <w:rsid w:val="002A0D41"/>
    <w:rsid w:val="002A2284"/>
    <w:rsid w:val="002B58F2"/>
    <w:rsid w:val="002C0068"/>
    <w:rsid w:val="002D3A16"/>
    <w:rsid w:val="002E26B4"/>
    <w:rsid w:val="002E42FA"/>
    <w:rsid w:val="002E6E20"/>
    <w:rsid w:val="002F2F95"/>
    <w:rsid w:val="002F63D6"/>
    <w:rsid w:val="003051CE"/>
    <w:rsid w:val="00306BE3"/>
    <w:rsid w:val="00307644"/>
    <w:rsid w:val="003165DC"/>
    <w:rsid w:val="0033055B"/>
    <w:rsid w:val="00332043"/>
    <w:rsid w:val="00333CD8"/>
    <w:rsid w:val="0033694D"/>
    <w:rsid w:val="00341E1D"/>
    <w:rsid w:val="00352519"/>
    <w:rsid w:val="003703C3"/>
    <w:rsid w:val="003730A8"/>
    <w:rsid w:val="003758B2"/>
    <w:rsid w:val="003806D1"/>
    <w:rsid w:val="0038585B"/>
    <w:rsid w:val="00386664"/>
    <w:rsid w:val="00390D8D"/>
    <w:rsid w:val="00393F46"/>
    <w:rsid w:val="00394C5C"/>
    <w:rsid w:val="00395754"/>
    <w:rsid w:val="00395911"/>
    <w:rsid w:val="003A0D86"/>
    <w:rsid w:val="003C6057"/>
    <w:rsid w:val="003C6E74"/>
    <w:rsid w:val="003D6CD4"/>
    <w:rsid w:val="003E2B64"/>
    <w:rsid w:val="003E37E6"/>
    <w:rsid w:val="003E7202"/>
    <w:rsid w:val="003F433A"/>
    <w:rsid w:val="003F56D4"/>
    <w:rsid w:val="00400641"/>
    <w:rsid w:val="00414FAA"/>
    <w:rsid w:val="00422423"/>
    <w:rsid w:val="00425F66"/>
    <w:rsid w:val="004500D2"/>
    <w:rsid w:val="00450F1B"/>
    <w:rsid w:val="00455D70"/>
    <w:rsid w:val="00470615"/>
    <w:rsid w:val="004739C8"/>
    <w:rsid w:val="0048641E"/>
    <w:rsid w:val="004870A5"/>
    <w:rsid w:val="004958A3"/>
    <w:rsid w:val="004958A8"/>
    <w:rsid w:val="004A2B05"/>
    <w:rsid w:val="004B7487"/>
    <w:rsid w:val="004C01F9"/>
    <w:rsid w:val="004D719E"/>
    <w:rsid w:val="004E4240"/>
    <w:rsid w:val="004E5C37"/>
    <w:rsid w:val="004E5CB7"/>
    <w:rsid w:val="004E5D97"/>
    <w:rsid w:val="004F49E4"/>
    <w:rsid w:val="004F6C6D"/>
    <w:rsid w:val="0050071B"/>
    <w:rsid w:val="005044D2"/>
    <w:rsid w:val="00507275"/>
    <w:rsid w:val="00514824"/>
    <w:rsid w:val="00517A2B"/>
    <w:rsid w:val="0052030B"/>
    <w:rsid w:val="00526AE2"/>
    <w:rsid w:val="005275DC"/>
    <w:rsid w:val="00534634"/>
    <w:rsid w:val="00534668"/>
    <w:rsid w:val="00535D52"/>
    <w:rsid w:val="00550A0D"/>
    <w:rsid w:val="00567F7A"/>
    <w:rsid w:val="00577CAC"/>
    <w:rsid w:val="00585581"/>
    <w:rsid w:val="005A219F"/>
    <w:rsid w:val="005A6562"/>
    <w:rsid w:val="005A6BDC"/>
    <w:rsid w:val="005B1453"/>
    <w:rsid w:val="005B2FFF"/>
    <w:rsid w:val="005F4BDA"/>
    <w:rsid w:val="005F70EF"/>
    <w:rsid w:val="006202C1"/>
    <w:rsid w:val="00620811"/>
    <w:rsid w:val="006268ED"/>
    <w:rsid w:val="00630B42"/>
    <w:rsid w:val="0063706A"/>
    <w:rsid w:val="006729D3"/>
    <w:rsid w:val="00694091"/>
    <w:rsid w:val="006A0991"/>
    <w:rsid w:val="006A2109"/>
    <w:rsid w:val="006B672D"/>
    <w:rsid w:val="006B75A7"/>
    <w:rsid w:val="006C1534"/>
    <w:rsid w:val="006C7EEF"/>
    <w:rsid w:val="006D5FB7"/>
    <w:rsid w:val="006E6AC1"/>
    <w:rsid w:val="006F724C"/>
    <w:rsid w:val="00701B7B"/>
    <w:rsid w:val="00702CD1"/>
    <w:rsid w:val="0071658D"/>
    <w:rsid w:val="007223FE"/>
    <w:rsid w:val="00724FAB"/>
    <w:rsid w:val="0073321C"/>
    <w:rsid w:val="007414D1"/>
    <w:rsid w:val="00746C59"/>
    <w:rsid w:val="00784C33"/>
    <w:rsid w:val="007B0B15"/>
    <w:rsid w:val="007B526E"/>
    <w:rsid w:val="007C17E7"/>
    <w:rsid w:val="007F5814"/>
    <w:rsid w:val="00803E83"/>
    <w:rsid w:val="008052EA"/>
    <w:rsid w:val="00807F0F"/>
    <w:rsid w:val="00826EAE"/>
    <w:rsid w:val="00832C26"/>
    <w:rsid w:val="0084380D"/>
    <w:rsid w:val="008465D0"/>
    <w:rsid w:val="008621CB"/>
    <w:rsid w:val="00862728"/>
    <w:rsid w:val="00881F11"/>
    <w:rsid w:val="00892B5E"/>
    <w:rsid w:val="00895A66"/>
    <w:rsid w:val="008976B7"/>
    <w:rsid w:val="008A5B8C"/>
    <w:rsid w:val="008C4652"/>
    <w:rsid w:val="008C53E3"/>
    <w:rsid w:val="008D37F2"/>
    <w:rsid w:val="008D5BF5"/>
    <w:rsid w:val="008F3EDF"/>
    <w:rsid w:val="008F5CC1"/>
    <w:rsid w:val="00900CE5"/>
    <w:rsid w:val="0090690A"/>
    <w:rsid w:val="0092053A"/>
    <w:rsid w:val="00932151"/>
    <w:rsid w:val="00937F2E"/>
    <w:rsid w:val="0094320A"/>
    <w:rsid w:val="009454BC"/>
    <w:rsid w:val="00950221"/>
    <w:rsid w:val="00963B95"/>
    <w:rsid w:val="00972AED"/>
    <w:rsid w:val="00986948"/>
    <w:rsid w:val="00987D57"/>
    <w:rsid w:val="00991D4C"/>
    <w:rsid w:val="00997721"/>
    <w:rsid w:val="009A0488"/>
    <w:rsid w:val="009A2C0A"/>
    <w:rsid w:val="009A37FB"/>
    <w:rsid w:val="009A6EB0"/>
    <w:rsid w:val="009B44A7"/>
    <w:rsid w:val="009D1793"/>
    <w:rsid w:val="009D7ECC"/>
    <w:rsid w:val="009F198A"/>
    <w:rsid w:val="00A049CB"/>
    <w:rsid w:val="00A2199C"/>
    <w:rsid w:val="00A21D00"/>
    <w:rsid w:val="00A27CEE"/>
    <w:rsid w:val="00A311A6"/>
    <w:rsid w:val="00A32A1C"/>
    <w:rsid w:val="00A41F09"/>
    <w:rsid w:val="00A42CFB"/>
    <w:rsid w:val="00A5153D"/>
    <w:rsid w:val="00A6443D"/>
    <w:rsid w:val="00A722F8"/>
    <w:rsid w:val="00A73527"/>
    <w:rsid w:val="00A77DE4"/>
    <w:rsid w:val="00A9355A"/>
    <w:rsid w:val="00AB3975"/>
    <w:rsid w:val="00AC6D48"/>
    <w:rsid w:val="00AC7EA4"/>
    <w:rsid w:val="00AE7591"/>
    <w:rsid w:val="00AF036B"/>
    <w:rsid w:val="00B173A8"/>
    <w:rsid w:val="00B35E88"/>
    <w:rsid w:val="00B3625A"/>
    <w:rsid w:val="00B36C10"/>
    <w:rsid w:val="00B47CC5"/>
    <w:rsid w:val="00B56939"/>
    <w:rsid w:val="00B66792"/>
    <w:rsid w:val="00B7431B"/>
    <w:rsid w:val="00B74ABA"/>
    <w:rsid w:val="00B76165"/>
    <w:rsid w:val="00B76C45"/>
    <w:rsid w:val="00B832FC"/>
    <w:rsid w:val="00B87B1B"/>
    <w:rsid w:val="00B903B4"/>
    <w:rsid w:val="00B91D26"/>
    <w:rsid w:val="00BA5E95"/>
    <w:rsid w:val="00BB2128"/>
    <w:rsid w:val="00BB3DC4"/>
    <w:rsid w:val="00BC39AF"/>
    <w:rsid w:val="00BC5FAD"/>
    <w:rsid w:val="00BC6599"/>
    <w:rsid w:val="00BD0682"/>
    <w:rsid w:val="00BD54D3"/>
    <w:rsid w:val="00BE7ED3"/>
    <w:rsid w:val="00BF4353"/>
    <w:rsid w:val="00C150F4"/>
    <w:rsid w:val="00C427EA"/>
    <w:rsid w:val="00C43993"/>
    <w:rsid w:val="00C44B6F"/>
    <w:rsid w:val="00C47518"/>
    <w:rsid w:val="00C61DEC"/>
    <w:rsid w:val="00C62D03"/>
    <w:rsid w:val="00C65B35"/>
    <w:rsid w:val="00C77027"/>
    <w:rsid w:val="00C82054"/>
    <w:rsid w:val="00C860E7"/>
    <w:rsid w:val="00CA5F29"/>
    <w:rsid w:val="00CF3619"/>
    <w:rsid w:val="00D14A51"/>
    <w:rsid w:val="00D236BB"/>
    <w:rsid w:val="00D23D73"/>
    <w:rsid w:val="00D33FB2"/>
    <w:rsid w:val="00D424D8"/>
    <w:rsid w:val="00D66B2B"/>
    <w:rsid w:val="00DA02E1"/>
    <w:rsid w:val="00DA502E"/>
    <w:rsid w:val="00DA70AC"/>
    <w:rsid w:val="00DB6153"/>
    <w:rsid w:val="00DB7658"/>
    <w:rsid w:val="00DD071A"/>
    <w:rsid w:val="00DD4979"/>
    <w:rsid w:val="00DE7937"/>
    <w:rsid w:val="00E1204B"/>
    <w:rsid w:val="00E255DE"/>
    <w:rsid w:val="00E32DB2"/>
    <w:rsid w:val="00E341BC"/>
    <w:rsid w:val="00E348DE"/>
    <w:rsid w:val="00E42B9B"/>
    <w:rsid w:val="00E459D0"/>
    <w:rsid w:val="00E551F6"/>
    <w:rsid w:val="00E62E1D"/>
    <w:rsid w:val="00E7186F"/>
    <w:rsid w:val="00E742ED"/>
    <w:rsid w:val="00E75996"/>
    <w:rsid w:val="00E76E3D"/>
    <w:rsid w:val="00E87241"/>
    <w:rsid w:val="00E93666"/>
    <w:rsid w:val="00E954C8"/>
    <w:rsid w:val="00E965F4"/>
    <w:rsid w:val="00EA1D41"/>
    <w:rsid w:val="00EC135E"/>
    <w:rsid w:val="00EE7A0E"/>
    <w:rsid w:val="00EF0B45"/>
    <w:rsid w:val="00EF5AF8"/>
    <w:rsid w:val="00F016F3"/>
    <w:rsid w:val="00F057C5"/>
    <w:rsid w:val="00F07610"/>
    <w:rsid w:val="00F07A7C"/>
    <w:rsid w:val="00F163D4"/>
    <w:rsid w:val="00F30C94"/>
    <w:rsid w:val="00F51B74"/>
    <w:rsid w:val="00F73FA9"/>
    <w:rsid w:val="00F85856"/>
    <w:rsid w:val="00F97D2C"/>
    <w:rsid w:val="00FA0785"/>
    <w:rsid w:val="00FA74FD"/>
    <w:rsid w:val="00FA7E60"/>
    <w:rsid w:val="00FB16B5"/>
    <w:rsid w:val="00FD0F57"/>
    <w:rsid w:val="00FD1304"/>
    <w:rsid w:val="00FD1EFD"/>
    <w:rsid w:val="00FD4765"/>
    <w:rsid w:val="00FE060E"/>
    <w:rsid w:val="00FE1BF9"/>
    <w:rsid w:val="00FF0C26"/>
    <w:rsid w:val="00FF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5A2BE"/>
  <w15:chartTrackingRefBased/>
  <w15:docId w15:val="{DFBB6584-9020-4732-8F61-30ED87D5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B25"/>
    <w:pPr>
      <w:widowControl w:val="0"/>
      <w:jc w:val="both"/>
    </w:pPr>
    <w:rPr>
      <w:kern w:val="2"/>
      <w:sz w:val="21"/>
      <w:szCs w:val="24"/>
      <w:lang w:eastAsia="zh-CN"/>
    </w:rPr>
  </w:style>
  <w:style w:type="paragraph" w:styleId="Heading1">
    <w:name w:val="heading 1"/>
    <w:next w:val="Normal"/>
    <w:qFormat/>
    <w:pPr>
      <w:keepNext/>
      <w:numPr>
        <w:numId w:val="5"/>
      </w:numPr>
      <w:spacing w:before="480" w:after="240"/>
      <w:outlineLvl w:val="0"/>
    </w:pPr>
    <w:rPr>
      <w:rFonts w:ascii="Arial" w:hAnsi="Arial"/>
      <w:b/>
      <w:caps/>
      <w:sz w:val="28"/>
      <w:lang w:val="en-GB"/>
    </w:rPr>
  </w:style>
  <w:style w:type="paragraph" w:styleId="Heading2">
    <w:name w:val="heading 2"/>
    <w:next w:val="Normal"/>
    <w:qFormat/>
    <w:pPr>
      <w:keepNext/>
      <w:numPr>
        <w:ilvl w:val="1"/>
        <w:numId w:val="5"/>
      </w:numPr>
      <w:spacing w:before="120" w:after="120"/>
      <w:outlineLvl w:val="1"/>
    </w:pPr>
    <w:rPr>
      <w:rFonts w:ascii="Arial" w:hAnsi="Arial"/>
      <w:b/>
      <w:sz w:val="28"/>
      <w:lang w:val="en-GB"/>
    </w:rPr>
  </w:style>
  <w:style w:type="paragraph" w:styleId="Heading3">
    <w:name w:val="heading 3"/>
    <w:next w:val="Normal"/>
    <w:qFormat/>
    <w:pPr>
      <w:keepNext/>
      <w:numPr>
        <w:ilvl w:val="2"/>
        <w:numId w:val="5"/>
      </w:numPr>
      <w:spacing w:after="120"/>
      <w:outlineLvl w:val="2"/>
    </w:pPr>
    <w:rPr>
      <w:rFonts w:ascii="Arial" w:hAnsi="Arial"/>
      <w:b/>
      <w:sz w:val="24"/>
      <w:lang w:val="en-GB"/>
    </w:rPr>
  </w:style>
  <w:style w:type="paragraph" w:styleId="Heading4">
    <w:name w:val="heading 4"/>
    <w:next w:val="Normal"/>
    <w:qFormat/>
    <w:pPr>
      <w:keepNext/>
      <w:numPr>
        <w:ilvl w:val="3"/>
        <w:numId w:val="5"/>
      </w:numPr>
      <w:spacing w:after="120"/>
      <w:outlineLvl w:val="3"/>
    </w:pPr>
    <w:rPr>
      <w:rFonts w:ascii="Arial" w:hAnsi="Arial"/>
      <w:b/>
      <w:sz w:val="24"/>
      <w:lang w:val="en-GB"/>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1">
    <w:name w:val="Bullet Indent 1"/>
    <w:pPr>
      <w:numPr>
        <w:numId w:val="2"/>
      </w:numPr>
      <w:tabs>
        <w:tab w:val="left" w:pos="1138"/>
      </w:tabs>
      <w:spacing w:after="100"/>
      <w:jc w:val="both"/>
    </w:pPr>
    <w:rPr>
      <w:sz w:val="24"/>
    </w:rPr>
  </w:style>
  <w:style w:type="paragraph" w:customStyle="1" w:styleId="A-ListBullet">
    <w:name w:val="A-List Bullet"/>
    <w:pPr>
      <w:numPr>
        <w:numId w:val="6"/>
      </w:numPr>
      <w:spacing w:after="240" w:line="280" w:lineRule="atLeast"/>
    </w:pPr>
    <w:rPr>
      <w:rFonts w:ascii="Arial" w:hAnsi="Arial"/>
      <w:sz w:val="24"/>
      <w:lang w:val="en-GB"/>
    </w:rPr>
  </w:style>
  <w:style w:type="paragraph" w:customStyle="1" w:styleId="A-ListNumber">
    <w:name w:val="A-List Number"/>
    <w:pPr>
      <w:tabs>
        <w:tab w:val="left" w:pos="994"/>
      </w:tabs>
      <w:spacing w:after="240" w:line="280" w:lineRule="atLeast"/>
      <w:ind w:left="994" w:hanging="994"/>
    </w:pPr>
    <w:rPr>
      <w:rFonts w:ascii="Arial" w:hAnsi="Arial"/>
      <w:sz w:val="24"/>
      <w:lang w:val="en-GB"/>
    </w:rPr>
  </w:style>
  <w:style w:type="paragraph" w:styleId="BodyTextIndent">
    <w:name w:val="Body Text Indent"/>
    <w:basedOn w:val="Normal"/>
    <w:link w:val="BodyTextIndentChar"/>
    <w:semiHidden/>
    <w:pPr>
      <w:widowControl/>
      <w:spacing w:after="120" w:line="280" w:lineRule="atLeast"/>
      <w:ind w:left="283"/>
      <w:jc w:val="left"/>
    </w:pPr>
    <w:rPr>
      <w:rFonts w:ascii="Arial" w:hAnsi="Arial" w:cs="Arial"/>
      <w:kern w:val="0"/>
      <w:sz w:val="24"/>
      <w:szCs w:val="20"/>
      <w:lang w:val="en-GB" w:eastAsia="en-US"/>
    </w:rPr>
  </w:style>
  <w:style w:type="character" w:customStyle="1" w:styleId="indent1">
    <w:name w:val="indent1"/>
  </w:style>
  <w:style w:type="paragraph" w:styleId="BodyText">
    <w:name w:val="Body Text"/>
    <w:basedOn w:val="Normal"/>
    <w:link w:val="BodyTextChar"/>
    <w:semiHidden/>
    <w:pPr>
      <w:spacing w:after="120"/>
    </w:pPr>
  </w:style>
  <w:style w:type="character" w:customStyle="1" w:styleId="CharChar3">
    <w:name w:val="Char Char3"/>
    <w:rPr>
      <w:rFonts w:eastAsia="SimSun"/>
      <w:kern w:val="2"/>
      <w:sz w:val="21"/>
      <w:szCs w:val="24"/>
      <w:lang w:val="en-US" w:eastAsia="zh-CN" w:bidi="ar-SA"/>
    </w:rPr>
  </w:style>
  <w:style w:type="paragraph" w:customStyle="1" w:styleId="A-TableText">
    <w:name w:val="A-Table Text"/>
    <w:pPr>
      <w:spacing w:before="60" w:after="60"/>
    </w:pPr>
    <w:rPr>
      <w:rFonts w:ascii="Arial" w:hAnsi="Arial"/>
      <w:sz w:val="22"/>
      <w:lang w:val="en-GB"/>
    </w:rPr>
  </w:style>
  <w:style w:type="paragraph" w:styleId="CommentText">
    <w:name w:val="annotation text"/>
    <w:basedOn w:val="Normal"/>
    <w:link w:val="CommentTextChar"/>
    <w:semiHidden/>
    <w:rsid w:val="00253B25"/>
    <w:pPr>
      <w:widowControl/>
      <w:jc w:val="left"/>
    </w:pPr>
    <w:rPr>
      <w:rFonts w:ascii="Tahoma" w:hAnsi="Tahoma" w:cs="Tahoma"/>
      <w:kern w:val="0"/>
      <w:sz w:val="16"/>
      <w:szCs w:val="20"/>
    </w:rPr>
  </w:style>
  <w:style w:type="character" w:customStyle="1" w:styleId="CharChar2">
    <w:name w:val="Char Char2"/>
    <w:semiHidden/>
    <w:rPr>
      <w:rFonts w:eastAsia="SimSun"/>
      <w:sz w:val="24"/>
      <w:lang w:val="en-US" w:eastAsia="zh-CN" w:bidi="ar-SA"/>
    </w:rPr>
  </w:style>
  <w:style w:type="paragraph" w:styleId="List">
    <w:name w:val="List"/>
    <w:basedOn w:val="Normal"/>
    <w:semiHidden/>
    <w:pPr>
      <w:widowControl/>
      <w:ind w:left="200" w:hangingChars="200" w:hanging="200"/>
      <w:jc w:val="left"/>
    </w:pPr>
    <w:rPr>
      <w:kern w:val="0"/>
      <w:sz w:val="24"/>
      <w:szCs w:val="20"/>
    </w:rPr>
  </w:style>
  <w:style w:type="character" w:customStyle="1" w:styleId="it1">
    <w:name w:val="it1"/>
    <w:rPr>
      <w:i/>
      <w:iCs/>
    </w:rPr>
  </w:style>
  <w:style w:type="character" w:styleId="Hyperlink">
    <w:name w:val="Hyperlink"/>
    <w:semiHidden/>
    <w:rPr>
      <w:color w:val="0000FF"/>
      <w:u w:val="single"/>
    </w:rPr>
  </w:style>
  <w:style w:type="paragraph" w:styleId="NormalWeb">
    <w:name w:val="Normal (Web)"/>
    <w:basedOn w:val="Normal"/>
    <w:uiPriority w:val="99"/>
    <w:semiHidden/>
    <w:pPr>
      <w:widowControl/>
      <w:spacing w:before="100" w:beforeAutospacing="1" w:after="100" w:afterAutospacing="1"/>
      <w:jc w:val="left"/>
    </w:pPr>
    <w:rPr>
      <w:rFonts w:ascii="SimSun" w:hAnsi="SimSun" w:cs="SimSun"/>
      <w:kern w:val="0"/>
      <w:sz w:val="24"/>
    </w:rPr>
  </w:style>
  <w:style w:type="character" w:styleId="Emphasis">
    <w:name w:val="Emphasis"/>
    <w:qFormat/>
    <w:rPr>
      <w:i/>
      <w:iCs/>
    </w:rPr>
  </w:style>
  <w:style w:type="paragraph" w:customStyle="1" w:styleId="Default">
    <w:name w:val="Default"/>
    <w:pPr>
      <w:widowControl w:val="0"/>
      <w:autoSpaceDE w:val="0"/>
      <w:autoSpaceDN w:val="0"/>
      <w:adjustRightInd w:val="0"/>
    </w:pPr>
    <w:rPr>
      <w:color w:val="000000"/>
      <w:sz w:val="24"/>
      <w:szCs w:val="24"/>
      <w:lang w:eastAsia="zh-CN"/>
    </w:rPr>
  </w:style>
  <w:style w:type="paragraph" w:styleId="Header">
    <w:name w:val="header"/>
    <w:basedOn w:val="Normal"/>
    <w:semiHidden/>
    <w:pPr>
      <w:pBdr>
        <w:bottom w:val="single" w:sz="6" w:space="1" w:color="auto"/>
      </w:pBdr>
      <w:tabs>
        <w:tab w:val="center" w:pos="4153"/>
        <w:tab w:val="right" w:pos="8306"/>
      </w:tabs>
      <w:snapToGrid w:val="0"/>
      <w:jc w:val="center"/>
    </w:pPr>
    <w:rPr>
      <w:sz w:val="18"/>
      <w:szCs w:val="18"/>
    </w:rPr>
  </w:style>
  <w:style w:type="paragraph" w:styleId="Footer">
    <w:name w:val="footer"/>
    <w:basedOn w:val="Normal"/>
    <w:semiHidden/>
    <w:pPr>
      <w:tabs>
        <w:tab w:val="center" w:pos="4153"/>
        <w:tab w:val="right" w:pos="8306"/>
      </w:tabs>
      <w:snapToGrid w:val="0"/>
      <w:jc w:val="left"/>
    </w:pPr>
    <w:rPr>
      <w:sz w:val="18"/>
      <w:szCs w:val="18"/>
    </w:rPr>
  </w:style>
  <w:style w:type="character" w:customStyle="1" w:styleId="indent">
    <w:name w:val="indent"/>
    <w:basedOn w:val="DefaultParagraphFont"/>
  </w:style>
  <w:style w:type="paragraph" w:customStyle="1" w:styleId="text">
    <w:name w:val="text"/>
    <w:basedOn w:val="Normal"/>
    <w:pPr>
      <w:widowControl/>
      <w:spacing w:before="100" w:beforeAutospacing="1" w:after="100" w:afterAutospacing="1"/>
      <w:jc w:val="left"/>
    </w:pPr>
    <w:rPr>
      <w:rFonts w:ascii="SimSun" w:hAnsi="SimSun"/>
      <w:kern w:val="0"/>
      <w:sz w:val="24"/>
    </w:rPr>
  </w:style>
  <w:style w:type="character" w:customStyle="1" w:styleId="journalname">
    <w:name w:val="journalname"/>
    <w:basedOn w:val="DefaultParagraphFont"/>
  </w:style>
  <w:style w:type="character" w:customStyle="1" w:styleId="smalltext">
    <w:name w:val="smalltext"/>
    <w:basedOn w:val="DefaultParagraphFont"/>
  </w:style>
  <w:style w:type="character" w:customStyle="1" w:styleId="bd1">
    <w:name w:val="bd1"/>
    <w:rPr>
      <w:b/>
      <w:bCs/>
    </w:rPr>
  </w:style>
  <w:style w:type="character" w:customStyle="1" w:styleId="src">
    <w:name w:val="src"/>
    <w:basedOn w:val="DefaultParagraphFont"/>
  </w:style>
  <w:style w:type="character" w:customStyle="1" w:styleId="jrnl">
    <w:name w:val="jrnl"/>
    <w:basedOn w:val="DefaultParagraphFont"/>
  </w:style>
  <w:style w:type="paragraph" w:customStyle="1" w:styleId="1">
    <w:name w:val="批注主题1"/>
    <w:basedOn w:val="CommentText"/>
    <w:next w:val="CommentText"/>
    <w:pPr>
      <w:widowControl w:val="0"/>
    </w:pPr>
    <w:rPr>
      <w:b/>
      <w:bCs/>
      <w:kern w:val="2"/>
      <w:sz w:val="21"/>
      <w:szCs w:val="24"/>
    </w:rPr>
  </w:style>
  <w:style w:type="character" w:customStyle="1" w:styleId="CharChar1">
    <w:name w:val="Char Char1"/>
    <w:rPr>
      <w:rFonts w:eastAsia="SimSun"/>
      <w:b/>
      <w:bCs/>
      <w:kern w:val="2"/>
      <w:sz w:val="21"/>
      <w:szCs w:val="24"/>
      <w:lang w:val="en-US" w:eastAsia="zh-CN" w:bidi="ar-SA"/>
    </w:rPr>
  </w:style>
  <w:style w:type="paragraph" w:customStyle="1" w:styleId="ColorfulShading-Accent11">
    <w:name w:val="Colorful Shading - Accent 11"/>
    <w:hidden/>
    <w:rPr>
      <w:kern w:val="2"/>
      <w:sz w:val="21"/>
      <w:szCs w:val="24"/>
      <w:lang w:eastAsia="zh-CN"/>
    </w:rPr>
  </w:style>
  <w:style w:type="paragraph" w:customStyle="1" w:styleId="ecxmsonormal">
    <w:name w:val="ecxmsonormal"/>
    <w:basedOn w:val="Normal"/>
    <w:pPr>
      <w:widowControl/>
      <w:spacing w:before="100" w:beforeAutospacing="1" w:after="100" w:afterAutospacing="1"/>
      <w:jc w:val="left"/>
    </w:pPr>
    <w:rPr>
      <w:rFonts w:ascii="SimSun" w:hAnsi="SimSun" w:cs="SimSun"/>
      <w:kern w:val="0"/>
      <w:sz w:val="24"/>
    </w:rPr>
  </w:style>
  <w:style w:type="character" w:customStyle="1" w:styleId="apple-converted-space">
    <w:name w:val="apple-converted-space"/>
    <w:basedOn w:val="DefaultParagraphFont"/>
  </w:style>
  <w:style w:type="paragraph" w:customStyle="1" w:styleId="Web">
    <w:name w:val="內文 (Web)"/>
    <w:basedOn w:val="Normal"/>
    <w:pPr>
      <w:widowControl/>
      <w:spacing w:before="100" w:after="100"/>
    </w:pPr>
    <w:rPr>
      <w:rFonts w:eastAsia="PMingLiU"/>
      <w:kern w:val="0"/>
      <w:sz w:val="24"/>
      <w:szCs w:val="20"/>
      <w:lang w:eastAsia="en-US"/>
    </w:rPr>
  </w:style>
  <w:style w:type="character" w:customStyle="1" w:styleId="A2">
    <w:name w:val="A2"/>
    <w:rPr>
      <w:color w:val="000000"/>
      <w:sz w:val="11"/>
      <w:szCs w:val="11"/>
    </w:rPr>
  </w:style>
  <w:style w:type="character" w:customStyle="1" w:styleId="st">
    <w:name w:val="st"/>
    <w:basedOn w:val="DefaultParagraphFont"/>
  </w:style>
  <w:style w:type="character" w:styleId="Strong">
    <w:name w:val="Strong"/>
    <w:qFormat/>
    <w:rPr>
      <w:b/>
      <w:bCs/>
    </w:rPr>
  </w:style>
  <w:style w:type="paragraph" w:customStyle="1" w:styleId="Pa3">
    <w:name w:val="Pa3"/>
    <w:basedOn w:val="Default"/>
    <w:next w:val="Default"/>
    <w:pPr>
      <w:widowControl/>
      <w:spacing w:line="201" w:lineRule="atLeast"/>
    </w:pPr>
    <w:rPr>
      <w:rFonts w:eastAsia="Times New Roman"/>
      <w:color w:val="auto"/>
      <w:lang w:val="fr-FR" w:eastAsia="fr-FR"/>
    </w:rPr>
  </w:style>
  <w:style w:type="paragraph" w:customStyle="1" w:styleId="Pa4">
    <w:name w:val="Pa4"/>
    <w:basedOn w:val="Default"/>
    <w:next w:val="Default"/>
    <w:pPr>
      <w:widowControl/>
      <w:spacing w:line="191" w:lineRule="atLeast"/>
    </w:pPr>
    <w:rPr>
      <w:rFonts w:ascii="Arial" w:eastAsia="Times New Roman" w:hAnsi="Arial"/>
      <w:color w:val="auto"/>
      <w:lang w:val="fr-FR" w:eastAsia="fr-FR"/>
    </w:rPr>
  </w:style>
  <w:style w:type="character" w:customStyle="1" w:styleId="A6">
    <w:name w:val="A6"/>
    <w:rPr>
      <w:rFonts w:cs="Arial"/>
      <w:color w:val="000000"/>
      <w:sz w:val="11"/>
      <w:szCs w:val="11"/>
    </w:rPr>
  </w:style>
  <w:style w:type="character" w:customStyle="1" w:styleId="highlight">
    <w:name w:val="highlight"/>
    <w:basedOn w:val="DefaultParagraphFont"/>
  </w:style>
  <w:style w:type="paragraph" w:customStyle="1" w:styleId="Pa12">
    <w:name w:val="Pa12"/>
    <w:basedOn w:val="Default"/>
    <w:next w:val="Default"/>
    <w:pPr>
      <w:widowControl/>
      <w:spacing w:line="181" w:lineRule="atLeast"/>
    </w:pPr>
    <w:rPr>
      <w:rFonts w:ascii="Arial Narrow" w:eastAsia="Times New Roman" w:hAnsi="Arial Narrow"/>
      <w:color w:val="auto"/>
      <w:lang w:val="fr-FR" w:eastAsia="fr-FR"/>
    </w:rPr>
  </w:style>
  <w:style w:type="paragraph" w:customStyle="1" w:styleId="Pa14">
    <w:name w:val="Pa14"/>
    <w:basedOn w:val="Default"/>
    <w:next w:val="Default"/>
    <w:pPr>
      <w:widowControl/>
      <w:spacing w:line="181" w:lineRule="atLeast"/>
    </w:pPr>
    <w:rPr>
      <w:rFonts w:ascii="Arial Narrow" w:eastAsia="Times New Roman" w:hAnsi="Arial Narrow"/>
      <w:color w:val="auto"/>
      <w:lang w:val="fr-FR" w:eastAsia="fr-FR"/>
    </w:rPr>
  </w:style>
  <w:style w:type="character" w:customStyle="1" w:styleId="A5">
    <w:name w:val="A5"/>
    <w:rPr>
      <w:rFonts w:cs="Arial Narrow"/>
      <w:color w:val="000000"/>
      <w:sz w:val="10"/>
      <w:szCs w:val="10"/>
    </w:rPr>
  </w:style>
  <w:style w:type="character" w:styleId="CommentReference">
    <w:name w:val="annotation reference"/>
    <w:semiHidden/>
    <w:rPr>
      <w:sz w:val="18"/>
      <w:szCs w:val="18"/>
    </w:rPr>
  </w:style>
  <w:style w:type="paragraph" w:customStyle="1" w:styleId="10">
    <w:name w:val="批注框文本1"/>
    <w:basedOn w:val="Normal"/>
    <w:rPr>
      <w:rFonts w:ascii="Lucida Grande" w:hAnsi="Lucida Grande"/>
      <w:sz w:val="18"/>
      <w:szCs w:val="18"/>
    </w:rPr>
  </w:style>
  <w:style w:type="character" w:customStyle="1" w:styleId="CharChar">
    <w:name w:val="Char Char"/>
    <w:rPr>
      <w:rFonts w:ascii="Lucida Grande" w:hAnsi="Lucida Grande"/>
      <w:kern w:val="2"/>
      <w:sz w:val="18"/>
      <w:szCs w:val="18"/>
      <w:lang w:val="en-US" w:eastAsia="zh-CN"/>
    </w:rPr>
  </w:style>
  <w:style w:type="character" w:customStyle="1" w:styleId="maintitle">
    <w:name w:val="maintitle"/>
    <w:basedOn w:val="DefaultParagraphFont"/>
  </w:style>
  <w:style w:type="character" w:styleId="PageNumber">
    <w:name w:val="page number"/>
    <w:basedOn w:val="DefaultParagraphFont"/>
    <w:semiHidden/>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paragraph" w:styleId="BalloonText">
    <w:name w:val="Balloon Text"/>
    <w:basedOn w:val="Normal"/>
    <w:semiHidden/>
    <w:rsid w:val="00080753"/>
    <w:pPr>
      <w:jc w:val="left"/>
    </w:pPr>
    <w:rPr>
      <w:rFonts w:ascii="Tahoma" w:hAnsi="Tahoma" w:cs="Tahoma"/>
      <w:sz w:val="16"/>
      <w:szCs w:val="18"/>
    </w:rPr>
  </w:style>
  <w:style w:type="paragraph" w:styleId="CommentSubject">
    <w:name w:val="annotation subject"/>
    <w:basedOn w:val="CommentText"/>
    <w:next w:val="CommentText"/>
    <w:link w:val="CommentSubjectChar"/>
    <w:uiPriority w:val="99"/>
    <w:semiHidden/>
    <w:unhideWhenUsed/>
    <w:rsid w:val="00997721"/>
    <w:pPr>
      <w:widowControl w:val="0"/>
      <w:jc w:val="both"/>
    </w:pPr>
    <w:rPr>
      <w:b/>
      <w:bCs/>
      <w:kern w:val="2"/>
    </w:rPr>
  </w:style>
  <w:style w:type="character" w:customStyle="1" w:styleId="CommentTextChar">
    <w:name w:val="Comment Text Char"/>
    <w:link w:val="CommentText"/>
    <w:semiHidden/>
    <w:rsid w:val="00253B25"/>
    <w:rPr>
      <w:rFonts w:ascii="Tahoma" w:hAnsi="Tahoma" w:cs="Tahoma"/>
      <w:sz w:val="16"/>
      <w:lang w:eastAsia="zh-CN"/>
    </w:rPr>
  </w:style>
  <w:style w:type="character" w:customStyle="1" w:styleId="CommentSubjectChar">
    <w:name w:val="Comment Subject Char"/>
    <w:link w:val="CommentSubject"/>
    <w:uiPriority w:val="99"/>
    <w:semiHidden/>
    <w:rsid w:val="00997721"/>
    <w:rPr>
      <w:rFonts w:ascii="Tahoma" w:hAnsi="Tahoma" w:cs="Tahoma"/>
      <w:b/>
      <w:bCs/>
      <w:kern w:val="2"/>
      <w:sz w:val="16"/>
      <w:lang w:eastAsia="zh-CN"/>
    </w:rPr>
  </w:style>
  <w:style w:type="paragraph" w:customStyle="1" w:styleId="EndNoteBibliographyTitle">
    <w:name w:val="EndNote Bibliography Title"/>
    <w:basedOn w:val="Normal"/>
    <w:link w:val="EndNoteBibliographyTitleChar"/>
    <w:rsid w:val="00E255DE"/>
    <w:pPr>
      <w:jc w:val="center"/>
    </w:pPr>
    <w:rPr>
      <w:noProof/>
      <w:sz w:val="24"/>
    </w:rPr>
  </w:style>
  <w:style w:type="character" w:customStyle="1" w:styleId="EndNoteBibliographyTitleChar">
    <w:name w:val="EndNote Bibliography Title Char"/>
    <w:basedOn w:val="DefaultParagraphFont"/>
    <w:link w:val="EndNoteBibliographyTitle"/>
    <w:rsid w:val="00E255DE"/>
    <w:rPr>
      <w:noProof/>
      <w:kern w:val="2"/>
      <w:sz w:val="24"/>
      <w:szCs w:val="24"/>
      <w:lang w:eastAsia="zh-CN"/>
    </w:rPr>
  </w:style>
  <w:style w:type="paragraph" w:customStyle="1" w:styleId="EndNoteBibliography">
    <w:name w:val="EndNote Bibliography"/>
    <w:basedOn w:val="Normal"/>
    <w:link w:val="EndNoteBibliographyChar"/>
    <w:rsid w:val="00E255DE"/>
    <w:pPr>
      <w:jc w:val="left"/>
    </w:pPr>
    <w:rPr>
      <w:noProof/>
      <w:sz w:val="24"/>
    </w:rPr>
  </w:style>
  <w:style w:type="character" w:customStyle="1" w:styleId="EndNoteBibliographyChar">
    <w:name w:val="EndNote Bibliography Char"/>
    <w:basedOn w:val="DefaultParagraphFont"/>
    <w:link w:val="EndNoteBibliography"/>
    <w:rsid w:val="00E255DE"/>
    <w:rPr>
      <w:noProof/>
      <w:kern w:val="2"/>
      <w:sz w:val="24"/>
      <w:szCs w:val="24"/>
      <w:lang w:eastAsia="zh-CN"/>
    </w:rPr>
  </w:style>
  <w:style w:type="character" w:customStyle="1" w:styleId="BodyTextChar">
    <w:name w:val="Body Text Char"/>
    <w:basedOn w:val="DefaultParagraphFont"/>
    <w:link w:val="BodyText"/>
    <w:semiHidden/>
    <w:rsid w:val="00253B25"/>
    <w:rPr>
      <w:kern w:val="2"/>
      <w:sz w:val="21"/>
      <w:szCs w:val="24"/>
      <w:lang w:eastAsia="zh-CN"/>
    </w:rPr>
  </w:style>
  <w:style w:type="character" w:customStyle="1" w:styleId="BodyTextIndentChar">
    <w:name w:val="Body Text Indent Char"/>
    <w:basedOn w:val="DefaultParagraphFont"/>
    <w:link w:val="BodyTextIndent"/>
    <w:semiHidden/>
    <w:rsid w:val="00253B25"/>
    <w:rPr>
      <w:rFonts w:ascii="Arial" w:hAnsi="Arial" w:cs="Arial"/>
      <w:sz w:val="24"/>
      <w:lang w:val="en-GB"/>
    </w:rPr>
  </w:style>
  <w:style w:type="paragraph" w:styleId="Revision">
    <w:name w:val="Revision"/>
    <w:hidden/>
    <w:uiPriority w:val="99"/>
    <w:semiHidden/>
    <w:rsid w:val="007C17E7"/>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4117">
      <w:bodyDiv w:val="1"/>
      <w:marLeft w:val="0"/>
      <w:marRight w:val="0"/>
      <w:marTop w:val="0"/>
      <w:marBottom w:val="0"/>
      <w:divBdr>
        <w:top w:val="none" w:sz="0" w:space="0" w:color="auto"/>
        <w:left w:val="none" w:sz="0" w:space="0" w:color="auto"/>
        <w:bottom w:val="none" w:sz="0" w:space="0" w:color="auto"/>
        <w:right w:val="none" w:sz="0" w:space="0" w:color="auto"/>
      </w:divBdr>
    </w:div>
    <w:div w:id="624314512">
      <w:bodyDiv w:val="1"/>
      <w:marLeft w:val="0"/>
      <w:marRight w:val="0"/>
      <w:marTop w:val="0"/>
      <w:marBottom w:val="0"/>
      <w:divBdr>
        <w:top w:val="none" w:sz="0" w:space="0" w:color="auto"/>
        <w:left w:val="none" w:sz="0" w:space="0" w:color="auto"/>
        <w:bottom w:val="none" w:sz="0" w:space="0" w:color="auto"/>
        <w:right w:val="none" w:sz="0" w:space="0" w:color="auto"/>
      </w:divBdr>
    </w:div>
    <w:div w:id="694966273">
      <w:bodyDiv w:val="1"/>
      <w:marLeft w:val="0"/>
      <w:marRight w:val="0"/>
      <w:marTop w:val="0"/>
      <w:marBottom w:val="0"/>
      <w:divBdr>
        <w:top w:val="none" w:sz="0" w:space="0" w:color="auto"/>
        <w:left w:val="none" w:sz="0" w:space="0" w:color="auto"/>
        <w:bottom w:val="none" w:sz="0" w:space="0" w:color="auto"/>
        <w:right w:val="none" w:sz="0" w:space="0" w:color="auto"/>
      </w:divBdr>
    </w:div>
    <w:div w:id="761489389">
      <w:bodyDiv w:val="1"/>
      <w:marLeft w:val="0"/>
      <w:marRight w:val="0"/>
      <w:marTop w:val="0"/>
      <w:marBottom w:val="0"/>
      <w:divBdr>
        <w:top w:val="none" w:sz="0" w:space="0" w:color="auto"/>
        <w:left w:val="none" w:sz="0" w:space="0" w:color="auto"/>
        <w:bottom w:val="none" w:sz="0" w:space="0" w:color="auto"/>
        <w:right w:val="none" w:sz="0" w:space="0" w:color="auto"/>
      </w:divBdr>
    </w:div>
    <w:div w:id="1136875132">
      <w:bodyDiv w:val="1"/>
      <w:marLeft w:val="0"/>
      <w:marRight w:val="0"/>
      <w:marTop w:val="0"/>
      <w:marBottom w:val="0"/>
      <w:divBdr>
        <w:top w:val="none" w:sz="0" w:space="0" w:color="auto"/>
        <w:left w:val="none" w:sz="0" w:space="0" w:color="auto"/>
        <w:bottom w:val="none" w:sz="0" w:space="0" w:color="auto"/>
        <w:right w:val="none" w:sz="0" w:space="0" w:color="auto"/>
      </w:divBdr>
    </w:div>
    <w:div w:id="17261051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clinicaltrials.gov-ct2-show-NCT0103243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zhang73bin@hotmail.com"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13280</Words>
  <Characters>75035</Characters>
  <Application>Microsoft Office Word</Application>
  <DocSecurity>0</DocSecurity>
  <Lines>1705</Lines>
  <Paragraphs>970</Paragraphs>
  <ScaleCrop>false</ScaleCrop>
  <HeadingPairs>
    <vt:vector size="2" baseType="variant">
      <vt:variant>
        <vt:lpstr>Title</vt:lpstr>
      </vt:variant>
      <vt:variant>
        <vt:i4>1</vt:i4>
      </vt:variant>
    </vt:vector>
  </HeadingPairs>
  <TitlesOfParts>
    <vt:vector size="1" baseType="lpstr">
      <vt:lpstr>Sertraline and periodic limb movement during sleep: an 8-week, open-label study in depressed patients</vt:lpstr>
    </vt:vector>
  </TitlesOfParts>
  <Company>JYS</Company>
  <LinksUpToDate>false</LinksUpToDate>
  <CharactersWithSpaces>87345</CharactersWithSpaces>
  <SharedDoc>false</SharedDoc>
  <HLinks>
    <vt:vector size="396" baseType="variant">
      <vt:variant>
        <vt:i4>4390923</vt:i4>
      </vt:variant>
      <vt:variant>
        <vt:i4>362</vt:i4>
      </vt:variant>
      <vt:variant>
        <vt:i4>0</vt:i4>
      </vt:variant>
      <vt:variant>
        <vt:i4>5</vt:i4>
      </vt:variant>
      <vt:variant>
        <vt:lpwstr/>
      </vt:variant>
      <vt:variant>
        <vt:lpwstr>_ENREF_24</vt:lpwstr>
      </vt:variant>
      <vt:variant>
        <vt:i4>4194315</vt:i4>
      </vt:variant>
      <vt:variant>
        <vt:i4>356</vt:i4>
      </vt:variant>
      <vt:variant>
        <vt:i4>0</vt:i4>
      </vt:variant>
      <vt:variant>
        <vt:i4>5</vt:i4>
      </vt:variant>
      <vt:variant>
        <vt:lpwstr/>
      </vt:variant>
      <vt:variant>
        <vt:lpwstr>_ENREF_18</vt:lpwstr>
      </vt:variant>
      <vt:variant>
        <vt:i4>4390923</vt:i4>
      </vt:variant>
      <vt:variant>
        <vt:i4>353</vt:i4>
      </vt:variant>
      <vt:variant>
        <vt:i4>0</vt:i4>
      </vt:variant>
      <vt:variant>
        <vt:i4>5</vt:i4>
      </vt:variant>
      <vt:variant>
        <vt:lpwstr/>
      </vt:variant>
      <vt:variant>
        <vt:lpwstr>_ENREF_22</vt:lpwstr>
      </vt:variant>
      <vt:variant>
        <vt:i4>4390923</vt:i4>
      </vt:variant>
      <vt:variant>
        <vt:i4>345</vt:i4>
      </vt:variant>
      <vt:variant>
        <vt:i4>0</vt:i4>
      </vt:variant>
      <vt:variant>
        <vt:i4>5</vt:i4>
      </vt:variant>
      <vt:variant>
        <vt:lpwstr/>
      </vt:variant>
      <vt:variant>
        <vt:lpwstr>_ENREF_26</vt:lpwstr>
      </vt:variant>
      <vt:variant>
        <vt:i4>4718603</vt:i4>
      </vt:variant>
      <vt:variant>
        <vt:i4>339</vt:i4>
      </vt:variant>
      <vt:variant>
        <vt:i4>0</vt:i4>
      </vt:variant>
      <vt:variant>
        <vt:i4>5</vt:i4>
      </vt:variant>
      <vt:variant>
        <vt:lpwstr/>
      </vt:variant>
      <vt:variant>
        <vt:lpwstr>_ENREF_9</vt:lpwstr>
      </vt:variant>
      <vt:variant>
        <vt:i4>4325387</vt:i4>
      </vt:variant>
      <vt:variant>
        <vt:i4>336</vt:i4>
      </vt:variant>
      <vt:variant>
        <vt:i4>0</vt:i4>
      </vt:variant>
      <vt:variant>
        <vt:i4>5</vt:i4>
      </vt:variant>
      <vt:variant>
        <vt:lpwstr/>
      </vt:variant>
      <vt:variant>
        <vt:lpwstr>_ENREF_33</vt:lpwstr>
      </vt:variant>
      <vt:variant>
        <vt:i4>4325387</vt:i4>
      </vt:variant>
      <vt:variant>
        <vt:i4>333</vt:i4>
      </vt:variant>
      <vt:variant>
        <vt:i4>0</vt:i4>
      </vt:variant>
      <vt:variant>
        <vt:i4>5</vt:i4>
      </vt:variant>
      <vt:variant>
        <vt:lpwstr/>
      </vt:variant>
      <vt:variant>
        <vt:lpwstr>_ENREF_34</vt:lpwstr>
      </vt:variant>
      <vt:variant>
        <vt:i4>4194315</vt:i4>
      </vt:variant>
      <vt:variant>
        <vt:i4>330</vt:i4>
      </vt:variant>
      <vt:variant>
        <vt:i4>0</vt:i4>
      </vt:variant>
      <vt:variant>
        <vt:i4>5</vt:i4>
      </vt:variant>
      <vt:variant>
        <vt:lpwstr/>
      </vt:variant>
      <vt:variant>
        <vt:lpwstr>_ENREF_13</vt:lpwstr>
      </vt:variant>
      <vt:variant>
        <vt:i4>4390923</vt:i4>
      </vt:variant>
      <vt:variant>
        <vt:i4>327</vt:i4>
      </vt:variant>
      <vt:variant>
        <vt:i4>0</vt:i4>
      </vt:variant>
      <vt:variant>
        <vt:i4>5</vt:i4>
      </vt:variant>
      <vt:variant>
        <vt:lpwstr/>
      </vt:variant>
      <vt:variant>
        <vt:lpwstr>_ENREF_25</vt:lpwstr>
      </vt:variant>
      <vt:variant>
        <vt:i4>4325387</vt:i4>
      </vt:variant>
      <vt:variant>
        <vt:i4>319</vt:i4>
      </vt:variant>
      <vt:variant>
        <vt:i4>0</vt:i4>
      </vt:variant>
      <vt:variant>
        <vt:i4>5</vt:i4>
      </vt:variant>
      <vt:variant>
        <vt:lpwstr/>
      </vt:variant>
      <vt:variant>
        <vt:lpwstr>_ENREF_33</vt:lpwstr>
      </vt:variant>
      <vt:variant>
        <vt:i4>4390923</vt:i4>
      </vt:variant>
      <vt:variant>
        <vt:i4>313</vt:i4>
      </vt:variant>
      <vt:variant>
        <vt:i4>0</vt:i4>
      </vt:variant>
      <vt:variant>
        <vt:i4>5</vt:i4>
      </vt:variant>
      <vt:variant>
        <vt:lpwstr/>
      </vt:variant>
      <vt:variant>
        <vt:lpwstr>_ENREF_21</vt:lpwstr>
      </vt:variant>
      <vt:variant>
        <vt:i4>4390923</vt:i4>
      </vt:variant>
      <vt:variant>
        <vt:i4>310</vt:i4>
      </vt:variant>
      <vt:variant>
        <vt:i4>0</vt:i4>
      </vt:variant>
      <vt:variant>
        <vt:i4>5</vt:i4>
      </vt:variant>
      <vt:variant>
        <vt:lpwstr/>
      </vt:variant>
      <vt:variant>
        <vt:lpwstr>_ENREF_28</vt:lpwstr>
      </vt:variant>
      <vt:variant>
        <vt:i4>4194315</vt:i4>
      </vt:variant>
      <vt:variant>
        <vt:i4>302</vt:i4>
      </vt:variant>
      <vt:variant>
        <vt:i4>0</vt:i4>
      </vt:variant>
      <vt:variant>
        <vt:i4>5</vt:i4>
      </vt:variant>
      <vt:variant>
        <vt:lpwstr/>
      </vt:variant>
      <vt:variant>
        <vt:lpwstr>_ENREF_15</vt:lpwstr>
      </vt:variant>
      <vt:variant>
        <vt:i4>4194315</vt:i4>
      </vt:variant>
      <vt:variant>
        <vt:i4>286</vt:i4>
      </vt:variant>
      <vt:variant>
        <vt:i4>0</vt:i4>
      </vt:variant>
      <vt:variant>
        <vt:i4>5</vt:i4>
      </vt:variant>
      <vt:variant>
        <vt:lpwstr/>
      </vt:variant>
      <vt:variant>
        <vt:lpwstr>_ENREF_15</vt:lpwstr>
      </vt:variant>
      <vt:variant>
        <vt:i4>4390923</vt:i4>
      </vt:variant>
      <vt:variant>
        <vt:i4>278</vt:i4>
      </vt:variant>
      <vt:variant>
        <vt:i4>0</vt:i4>
      </vt:variant>
      <vt:variant>
        <vt:i4>5</vt:i4>
      </vt:variant>
      <vt:variant>
        <vt:lpwstr/>
      </vt:variant>
      <vt:variant>
        <vt:lpwstr>_ENREF_29</vt:lpwstr>
      </vt:variant>
      <vt:variant>
        <vt:i4>4325387</vt:i4>
      </vt:variant>
      <vt:variant>
        <vt:i4>272</vt:i4>
      </vt:variant>
      <vt:variant>
        <vt:i4>0</vt:i4>
      </vt:variant>
      <vt:variant>
        <vt:i4>5</vt:i4>
      </vt:variant>
      <vt:variant>
        <vt:lpwstr/>
      </vt:variant>
      <vt:variant>
        <vt:lpwstr>_ENREF_34</vt:lpwstr>
      </vt:variant>
      <vt:variant>
        <vt:i4>4325387</vt:i4>
      </vt:variant>
      <vt:variant>
        <vt:i4>269</vt:i4>
      </vt:variant>
      <vt:variant>
        <vt:i4>0</vt:i4>
      </vt:variant>
      <vt:variant>
        <vt:i4>5</vt:i4>
      </vt:variant>
      <vt:variant>
        <vt:lpwstr/>
      </vt:variant>
      <vt:variant>
        <vt:lpwstr>_ENREF_33</vt:lpwstr>
      </vt:variant>
      <vt:variant>
        <vt:i4>4718603</vt:i4>
      </vt:variant>
      <vt:variant>
        <vt:i4>261</vt:i4>
      </vt:variant>
      <vt:variant>
        <vt:i4>0</vt:i4>
      </vt:variant>
      <vt:variant>
        <vt:i4>5</vt:i4>
      </vt:variant>
      <vt:variant>
        <vt:lpwstr/>
      </vt:variant>
      <vt:variant>
        <vt:lpwstr>_ENREF_9</vt:lpwstr>
      </vt:variant>
      <vt:variant>
        <vt:i4>4325387</vt:i4>
      </vt:variant>
      <vt:variant>
        <vt:i4>255</vt:i4>
      </vt:variant>
      <vt:variant>
        <vt:i4>0</vt:i4>
      </vt:variant>
      <vt:variant>
        <vt:i4>5</vt:i4>
      </vt:variant>
      <vt:variant>
        <vt:lpwstr/>
      </vt:variant>
      <vt:variant>
        <vt:lpwstr>_ENREF_33</vt:lpwstr>
      </vt:variant>
      <vt:variant>
        <vt:i4>4325387</vt:i4>
      </vt:variant>
      <vt:variant>
        <vt:i4>249</vt:i4>
      </vt:variant>
      <vt:variant>
        <vt:i4>0</vt:i4>
      </vt:variant>
      <vt:variant>
        <vt:i4>5</vt:i4>
      </vt:variant>
      <vt:variant>
        <vt:lpwstr/>
      </vt:variant>
      <vt:variant>
        <vt:lpwstr>_ENREF_33</vt:lpwstr>
      </vt:variant>
      <vt:variant>
        <vt:i4>4784139</vt:i4>
      </vt:variant>
      <vt:variant>
        <vt:i4>243</vt:i4>
      </vt:variant>
      <vt:variant>
        <vt:i4>0</vt:i4>
      </vt:variant>
      <vt:variant>
        <vt:i4>5</vt:i4>
      </vt:variant>
      <vt:variant>
        <vt:lpwstr/>
      </vt:variant>
      <vt:variant>
        <vt:lpwstr>_ENREF_8</vt:lpwstr>
      </vt:variant>
      <vt:variant>
        <vt:i4>4325387</vt:i4>
      </vt:variant>
      <vt:variant>
        <vt:i4>235</vt:i4>
      </vt:variant>
      <vt:variant>
        <vt:i4>0</vt:i4>
      </vt:variant>
      <vt:variant>
        <vt:i4>5</vt:i4>
      </vt:variant>
      <vt:variant>
        <vt:lpwstr/>
      </vt:variant>
      <vt:variant>
        <vt:lpwstr>_ENREF_33</vt:lpwstr>
      </vt:variant>
      <vt:variant>
        <vt:i4>4194315</vt:i4>
      </vt:variant>
      <vt:variant>
        <vt:i4>229</vt:i4>
      </vt:variant>
      <vt:variant>
        <vt:i4>0</vt:i4>
      </vt:variant>
      <vt:variant>
        <vt:i4>5</vt:i4>
      </vt:variant>
      <vt:variant>
        <vt:lpwstr/>
      </vt:variant>
      <vt:variant>
        <vt:lpwstr>_ENREF_14</vt:lpwstr>
      </vt:variant>
      <vt:variant>
        <vt:i4>4390923</vt:i4>
      </vt:variant>
      <vt:variant>
        <vt:i4>223</vt:i4>
      </vt:variant>
      <vt:variant>
        <vt:i4>0</vt:i4>
      </vt:variant>
      <vt:variant>
        <vt:i4>5</vt:i4>
      </vt:variant>
      <vt:variant>
        <vt:lpwstr/>
      </vt:variant>
      <vt:variant>
        <vt:lpwstr>_ENREF_20</vt:lpwstr>
      </vt:variant>
      <vt:variant>
        <vt:i4>4390923</vt:i4>
      </vt:variant>
      <vt:variant>
        <vt:i4>217</vt:i4>
      </vt:variant>
      <vt:variant>
        <vt:i4>0</vt:i4>
      </vt:variant>
      <vt:variant>
        <vt:i4>5</vt:i4>
      </vt:variant>
      <vt:variant>
        <vt:lpwstr/>
      </vt:variant>
      <vt:variant>
        <vt:lpwstr>_ENREF_20</vt:lpwstr>
      </vt:variant>
      <vt:variant>
        <vt:i4>4194315</vt:i4>
      </vt:variant>
      <vt:variant>
        <vt:i4>211</vt:i4>
      </vt:variant>
      <vt:variant>
        <vt:i4>0</vt:i4>
      </vt:variant>
      <vt:variant>
        <vt:i4>5</vt:i4>
      </vt:variant>
      <vt:variant>
        <vt:lpwstr/>
      </vt:variant>
      <vt:variant>
        <vt:lpwstr>_ENREF_14</vt:lpwstr>
      </vt:variant>
      <vt:variant>
        <vt:i4>4653067</vt:i4>
      </vt:variant>
      <vt:variant>
        <vt:i4>205</vt:i4>
      </vt:variant>
      <vt:variant>
        <vt:i4>0</vt:i4>
      </vt:variant>
      <vt:variant>
        <vt:i4>5</vt:i4>
      </vt:variant>
      <vt:variant>
        <vt:lpwstr/>
      </vt:variant>
      <vt:variant>
        <vt:lpwstr>_ENREF_6</vt:lpwstr>
      </vt:variant>
      <vt:variant>
        <vt:i4>4194315</vt:i4>
      </vt:variant>
      <vt:variant>
        <vt:i4>199</vt:i4>
      </vt:variant>
      <vt:variant>
        <vt:i4>0</vt:i4>
      </vt:variant>
      <vt:variant>
        <vt:i4>5</vt:i4>
      </vt:variant>
      <vt:variant>
        <vt:lpwstr/>
      </vt:variant>
      <vt:variant>
        <vt:lpwstr>_ENREF_14</vt:lpwstr>
      </vt:variant>
      <vt:variant>
        <vt:i4>4390923</vt:i4>
      </vt:variant>
      <vt:variant>
        <vt:i4>193</vt:i4>
      </vt:variant>
      <vt:variant>
        <vt:i4>0</vt:i4>
      </vt:variant>
      <vt:variant>
        <vt:i4>5</vt:i4>
      </vt:variant>
      <vt:variant>
        <vt:lpwstr/>
      </vt:variant>
      <vt:variant>
        <vt:lpwstr>_ENREF_2</vt:lpwstr>
      </vt:variant>
      <vt:variant>
        <vt:i4>4456459</vt:i4>
      </vt:variant>
      <vt:variant>
        <vt:i4>187</vt:i4>
      </vt:variant>
      <vt:variant>
        <vt:i4>0</vt:i4>
      </vt:variant>
      <vt:variant>
        <vt:i4>5</vt:i4>
      </vt:variant>
      <vt:variant>
        <vt:lpwstr/>
      </vt:variant>
      <vt:variant>
        <vt:lpwstr>_ENREF_5</vt:lpwstr>
      </vt:variant>
      <vt:variant>
        <vt:i4>4194315</vt:i4>
      </vt:variant>
      <vt:variant>
        <vt:i4>181</vt:i4>
      </vt:variant>
      <vt:variant>
        <vt:i4>0</vt:i4>
      </vt:variant>
      <vt:variant>
        <vt:i4>5</vt:i4>
      </vt:variant>
      <vt:variant>
        <vt:lpwstr/>
      </vt:variant>
      <vt:variant>
        <vt:lpwstr>_ENREF_17</vt:lpwstr>
      </vt:variant>
      <vt:variant>
        <vt:i4>4194315</vt:i4>
      </vt:variant>
      <vt:variant>
        <vt:i4>175</vt:i4>
      </vt:variant>
      <vt:variant>
        <vt:i4>0</vt:i4>
      </vt:variant>
      <vt:variant>
        <vt:i4>5</vt:i4>
      </vt:variant>
      <vt:variant>
        <vt:lpwstr/>
      </vt:variant>
      <vt:variant>
        <vt:lpwstr>_ENREF_11</vt:lpwstr>
      </vt:variant>
      <vt:variant>
        <vt:i4>4194315</vt:i4>
      </vt:variant>
      <vt:variant>
        <vt:i4>169</vt:i4>
      </vt:variant>
      <vt:variant>
        <vt:i4>0</vt:i4>
      </vt:variant>
      <vt:variant>
        <vt:i4>5</vt:i4>
      </vt:variant>
      <vt:variant>
        <vt:lpwstr/>
      </vt:variant>
      <vt:variant>
        <vt:lpwstr>_ENREF_12</vt:lpwstr>
      </vt:variant>
      <vt:variant>
        <vt:i4>4390923</vt:i4>
      </vt:variant>
      <vt:variant>
        <vt:i4>164</vt:i4>
      </vt:variant>
      <vt:variant>
        <vt:i4>0</vt:i4>
      </vt:variant>
      <vt:variant>
        <vt:i4>5</vt:i4>
      </vt:variant>
      <vt:variant>
        <vt:lpwstr/>
      </vt:variant>
      <vt:variant>
        <vt:lpwstr>_ENREF_21</vt:lpwstr>
      </vt:variant>
      <vt:variant>
        <vt:i4>4587531</vt:i4>
      </vt:variant>
      <vt:variant>
        <vt:i4>160</vt:i4>
      </vt:variant>
      <vt:variant>
        <vt:i4>0</vt:i4>
      </vt:variant>
      <vt:variant>
        <vt:i4>5</vt:i4>
      </vt:variant>
      <vt:variant>
        <vt:lpwstr/>
      </vt:variant>
      <vt:variant>
        <vt:lpwstr>_ENREF_7</vt:lpwstr>
      </vt:variant>
      <vt:variant>
        <vt:i4>4194315</vt:i4>
      </vt:variant>
      <vt:variant>
        <vt:i4>154</vt:i4>
      </vt:variant>
      <vt:variant>
        <vt:i4>0</vt:i4>
      </vt:variant>
      <vt:variant>
        <vt:i4>5</vt:i4>
      </vt:variant>
      <vt:variant>
        <vt:lpwstr/>
      </vt:variant>
      <vt:variant>
        <vt:lpwstr>_ENREF_13</vt:lpwstr>
      </vt:variant>
      <vt:variant>
        <vt:i4>4325387</vt:i4>
      </vt:variant>
      <vt:variant>
        <vt:i4>151</vt:i4>
      </vt:variant>
      <vt:variant>
        <vt:i4>0</vt:i4>
      </vt:variant>
      <vt:variant>
        <vt:i4>5</vt:i4>
      </vt:variant>
      <vt:variant>
        <vt:lpwstr/>
      </vt:variant>
      <vt:variant>
        <vt:lpwstr>_ENREF_34</vt:lpwstr>
      </vt:variant>
      <vt:variant>
        <vt:i4>4718603</vt:i4>
      </vt:variant>
      <vt:variant>
        <vt:i4>148</vt:i4>
      </vt:variant>
      <vt:variant>
        <vt:i4>0</vt:i4>
      </vt:variant>
      <vt:variant>
        <vt:i4>5</vt:i4>
      </vt:variant>
      <vt:variant>
        <vt:lpwstr/>
      </vt:variant>
      <vt:variant>
        <vt:lpwstr>_ENREF_9</vt:lpwstr>
      </vt:variant>
      <vt:variant>
        <vt:i4>4325387</vt:i4>
      </vt:variant>
      <vt:variant>
        <vt:i4>145</vt:i4>
      </vt:variant>
      <vt:variant>
        <vt:i4>0</vt:i4>
      </vt:variant>
      <vt:variant>
        <vt:i4>5</vt:i4>
      </vt:variant>
      <vt:variant>
        <vt:lpwstr/>
      </vt:variant>
      <vt:variant>
        <vt:lpwstr>_ENREF_33</vt:lpwstr>
      </vt:variant>
      <vt:variant>
        <vt:i4>4325387</vt:i4>
      </vt:variant>
      <vt:variant>
        <vt:i4>142</vt:i4>
      </vt:variant>
      <vt:variant>
        <vt:i4>0</vt:i4>
      </vt:variant>
      <vt:variant>
        <vt:i4>5</vt:i4>
      </vt:variant>
      <vt:variant>
        <vt:lpwstr/>
      </vt:variant>
      <vt:variant>
        <vt:lpwstr>_ENREF_31</vt:lpwstr>
      </vt:variant>
      <vt:variant>
        <vt:i4>4390923</vt:i4>
      </vt:variant>
      <vt:variant>
        <vt:i4>134</vt:i4>
      </vt:variant>
      <vt:variant>
        <vt:i4>0</vt:i4>
      </vt:variant>
      <vt:variant>
        <vt:i4>5</vt:i4>
      </vt:variant>
      <vt:variant>
        <vt:lpwstr/>
      </vt:variant>
      <vt:variant>
        <vt:lpwstr>_ENREF_27</vt:lpwstr>
      </vt:variant>
      <vt:variant>
        <vt:i4>4325387</vt:i4>
      </vt:variant>
      <vt:variant>
        <vt:i4>126</vt:i4>
      </vt:variant>
      <vt:variant>
        <vt:i4>0</vt:i4>
      </vt:variant>
      <vt:variant>
        <vt:i4>5</vt:i4>
      </vt:variant>
      <vt:variant>
        <vt:lpwstr/>
      </vt:variant>
      <vt:variant>
        <vt:lpwstr>_ENREF_3</vt:lpwstr>
      </vt:variant>
      <vt:variant>
        <vt:i4>4325387</vt:i4>
      </vt:variant>
      <vt:variant>
        <vt:i4>120</vt:i4>
      </vt:variant>
      <vt:variant>
        <vt:i4>0</vt:i4>
      </vt:variant>
      <vt:variant>
        <vt:i4>5</vt:i4>
      </vt:variant>
      <vt:variant>
        <vt:lpwstr/>
      </vt:variant>
      <vt:variant>
        <vt:lpwstr>_ENREF_32</vt:lpwstr>
      </vt:variant>
      <vt:variant>
        <vt:i4>4194315</vt:i4>
      </vt:variant>
      <vt:variant>
        <vt:i4>114</vt:i4>
      </vt:variant>
      <vt:variant>
        <vt:i4>0</vt:i4>
      </vt:variant>
      <vt:variant>
        <vt:i4>5</vt:i4>
      </vt:variant>
      <vt:variant>
        <vt:lpwstr/>
      </vt:variant>
      <vt:variant>
        <vt:lpwstr>_ENREF_19</vt:lpwstr>
      </vt:variant>
      <vt:variant>
        <vt:i4>4194315</vt:i4>
      </vt:variant>
      <vt:variant>
        <vt:i4>106</vt:i4>
      </vt:variant>
      <vt:variant>
        <vt:i4>0</vt:i4>
      </vt:variant>
      <vt:variant>
        <vt:i4>5</vt:i4>
      </vt:variant>
      <vt:variant>
        <vt:lpwstr/>
      </vt:variant>
      <vt:variant>
        <vt:lpwstr>_ENREF_13</vt:lpwstr>
      </vt:variant>
      <vt:variant>
        <vt:i4>4325387</vt:i4>
      </vt:variant>
      <vt:variant>
        <vt:i4>103</vt:i4>
      </vt:variant>
      <vt:variant>
        <vt:i4>0</vt:i4>
      </vt:variant>
      <vt:variant>
        <vt:i4>5</vt:i4>
      </vt:variant>
      <vt:variant>
        <vt:lpwstr/>
      </vt:variant>
      <vt:variant>
        <vt:lpwstr>_ENREF_34</vt:lpwstr>
      </vt:variant>
      <vt:variant>
        <vt:i4>4325387</vt:i4>
      </vt:variant>
      <vt:variant>
        <vt:i4>100</vt:i4>
      </vt:variant>
      <vt:variant>
        <vt:i4>0</vt:i4>
      </vt:variant>
      <vt:variant>
        <vt:i4>5</vt:i4>
      </vt:variant>
      <vt:variant>
        <vt:lpwstr/>
      </vt:variant>
      <vt:variant>
        <vt:lpwstr>_ENREF_33</vt:lpwstr>
      </vt:variant>
      <vt:variant>
        <vt:i4>4390923</vt:i4>
      </vt:variant>
      <vt:variant>
        <vt:i4>97</vt:i4>
      </vt:variant>
      <vt:variant>
        <vt:i4>0</vt:i4>
      </vt:variant>
      <vt:variant>
        <vt:i4>5</vt:i4>
      </vt:variant>
      <vt:variant>
        <vt:lpwstr/>
      </vt:variant>
      <vt:variant>
        <vt:lpwstr>_ENREF_26</vt:lpwstr>
      </vt:variant>
      <vt:variant>
        <vt:i4>4325387</vt:i4>
      </vt:variant>
      <vt:variant>
        <vt:i4>94</vt:i4>
      </vt:variant>
      <vt:variant>
        <vt:i4>0</vt:i4>
      </vt:variant>
      <vt:variant>
        <vt:i4>5</vt:i4>
      </vt:variant>
      <vt:variant>
        <vt:lpwstr/>
      </vt:variant>
      <vt:variant>
        <vt:lpwstr>_ENREF_31</vt:lpwstr>
      </vt:variant>
      <vt:variant>
        <vt:i4>4521995</vt:i4>
      </vt:variant>
      <vt:variant>
        <vt:i4>91</vt:i4>
      </vt:variant>
      <vt:variant>
        <vt:i4>0</vt:i4>
      </vt:variant>
      <vt:variant>
        <vt:i4>5</vt:i4>
      </vt:variant>
      <vt:variant>
        <vt:lpwstr/>
      </vt:variant>
      <vt:variant>
        <vt:lpwstr>_ENREF_4</vt:lpwstr>
      </vt:variant>
      <vt:variant>
        <vt:i4>4194315</vt:i4>
      </vt:variant>
      <vt:variant>
        <vt:i4>88</vt:i4>
      </vt:variant>
      <vt:variant>
        <vt:i4>0</vt:i4>
      </vt:variant>
      <vt:variant>
        <vt:i4>5</vt:i4>
      </vt:variant>
      <vt:variant>
        <vt:lpwstr/>
      </vt:variant>
      <vt:variant>
        <vt:lpwstr>_ENREF_10</vt:lpwstr>
      </vt:variant>
      <vt:variant>
        <vt:i4>4390923</vt:i4>
      </vt:variant>
      <vt:variant>
        <vt:i4>80</vt:i4>
      </vt:variant>
      <vt:variant>
        <vt:i4>0</vt:i4>
      </vt:variant>
      <vt:variant>
        <vt:i4>5</vt:i4>
      </vt:variant>
      <vt:variant>
        <vt:lpwstr/>
      </vt:variant>
      <vt:variant>
        <vt:lpwstr>_ENREF_23</vt:lpwstr>
      </vt:variant>
      <vt:variant>
        <vt:i4>4718603</vt:i4>
      </vt:variant>
      <vt:variant>
        <vt:i4>72</vt:i4>
      </vt:variant>
      <vt:variant>
        <vt:i4>0</vt:i4>
      </vt:variant>
      <vt:variant>
        <vt:i4>5</vt:i4>
      </vt:variant>
      <vt:variant>
        <vt:lpwstr/>
      </vt:variant>
      <vt:variant>
        <vt:lpwstr>_ENREF_9</vt:lpwstr>
      </vt:variant>
      <vt:variant>
        <vt:i4>4784139</vt:i4>
      </vt:variant>
      <vt:variant>
        <vt:i4>66</vt:i4>
      </vt:variant>
      <vt:variant>
        <vt:i4>0</vt:i4>
      </vt:variant>
      <vt:variant>
        <vt:i4>5</vt:i4>
      </vt:variant>
      <vt:variant>
        <vt:lpwstr/>
      </vt:variant>
      <vt:variant>
        <vt:lpwstr>_ENREF_8</vt:lpwstr>
      </vt:variant>
      <vt:variant>
        <vt:i4>4194315</vt:i4>
      </vt:variant>
      <vt:variant>
        <vt:i4>58</vt:i4>
      </vt:variant>
      <vt:variant>
        <vt:i4>0</vt:i4>
      </vt:variant>
      <vt:variant>
        <vt:i4>5</vt:i4>
      </vt:variant>
      <vt:variant>
        <vt:lpwstr/>
      </vt:variant>
      <vt:variant>
        <vt:lpwstr>_ENREF_14</vt:lpwstr>
      </vt:variant>
      <vt:variant>
        <vt:i4>4194315</vt:i4>
      </vt:variant>
      <vt:variant>
        <vt:i4>52</vt:i4>
      </vt:variant>
      <vt:variant>
        <vt:i4>0</vt:i4>
      </vt:variant>
      <vt:variant>
        <vt:i4>5</vt:i4>
      </vt:variant>
      <vt:variant>
        <vt:lpwstr/>
      </vt:variant>
      <vt:variant>
        <vt:lpwstr>_ENREF_1</vt:lpwstr>
      </vt:variant>
      <vt:variant>
        <vt:i4>4194315</vt:i4>
      </vt:variant>
      <vt:variant>
        <vt:i4>46</vt:i4>
      </vt:variant>
      <vt:variant>
        <vt:i4>0</vt:i4>
      </vt:variant>
      <vt:variant>
        <vt:i4>5</vt:i4>
      </vt:variant>
      <vt:variant>
        <vt:lpwstr/>
      </vt:variant>
      <vt:variant>
        <vt:lpwstr>_ENREF_1</vt:lpwstr>
      </vt:variant>
      <vt:variant>
        <vt:i4>4325387</vt:i4>
      </vt:variant>
      <vt:variant>
        <vt:i4>43</vt:i4>
      </vt:variant>
      <vt:variant>
        <vt:i4>0</vt:i4>
      </vt:variant>
      <vt:variant>
        <vt:i4>5</vt:i4>
      </vt:variant>
      <vt:variant>
        <vt:lpwstr/>
      </vt:variant>
      <vt:variant>
        <vt:lpwstr>_ENREF_3</vt:lpwstr>
      </vt:variant>
      <vt:variant>
        <vt:i4>4718603</vt:i4>
      </vt:variant>
      <vt:variant>
        <vt:i4>40</vt:i4>
      </vt:variant>
      <vt:variant>
        <vt:i4>0</vt:i4>
      </vt:variant>
      <vt:variant>
        <vt:i4>5</vt:i4>
      </vt:variant>
      <vt:variant>
        <vt:lpwstr/>
      </vt:variant>
      <vt:variant>
        <vt:lpwstr>_ENREF_9</vt:lpwstr>
      </vt:variant>
      <vt:variant>
        <vt:i4>4194315</vt:i4>
      </vt:variant>
      <vt:variant>
        <vt:i4>32</vt:i4>
      </vt:variant>
      <vt:variant>
        <vt:i4>0</vt:i4>
      </vt:variant>
      <vt:variant>
        <vt:i4>5</vt:i4>
      </vt:variant>
      <vt:variant>
        <vt:lpwstr/>
      </vt:variant>
      <vt:variant>
        <vt:lpwstr>_ENREF_16</vt:lpwstr>
      </vt:variant>
      <vt:variant>
        <vt:i4>4194315</vt:i4>
      </vt:variant>
      <vt:variant>
        <vt:i4>24</vt:i4>
      </vt:variant>
      <vt:variant>
        <vt:i4>0</vt:i4>
      </vt:variant>
      <vt:variant>
        <vt:i4>5</vt:i4>
      </vt:variant>
      <vt:variant>
        <vt:lpwstr/>
      </vt:variant>
      <vt:variant>
        <vt:lpwstr>_ENREF_1</vt:lpwstr>
      </vt:variant>
      <vt:variant>
        <vt:i4>4325387</vt:i4>
      </vt:variant>
      <vt:variant>
        <vt:i4>21</vt:i4>
      </vt:variant>
      <vt:variant>
        <vt:i4>0</vt:i4>
      </vt:variant>
      <vt:variant>
        <vt:i4>5</vt:i4>
      </vt:variant>
      <vt:variant>
        <vt:lpwstr/>
      </vt:variant>
      <vt:variant>
        <vt:lpwstr>_ENREF_30</vt:lpwstr>
      </vt:variant>
      <vt:variant>
        <vt:i4>4194315</vt:i4>
      </vt:variant>
      <vt:variant>
        <vt:i4>13</vt:i4>
      </vt:variant>
      <vt:variant>
        <vt:i4>0</vt:i4>
      </vt:variant>
      <vt:variant>
        <vt:i4>5</vt:i4>
      </vt:variant>
      <vt:variant>
        <vt:lpwstr/>
      </vt:variant>
      <vt:variant>
        <vt:lpwstr>_ENREF_1</vt:lpwstr>
      </vt:variant>
      <vt:variant>
        <vt:i4>4325387</vt:i4>
      </vt:variant>
      <vt:variant>
        <vt:i4>10</vt:i4>
      </vt:variant>
      <vt:variant>
        <vt:i4>0</vt:i4>
      </vt:variant>
      <vt:variant>
        <vt:i4>5</vt:i4>
      </vt:variant>
      <vt:variant>
        <vt:lpwstr/>
      </vt:variant>
      <vt:variant>
        <vt:lpwstr>_ENREF_30</vt:lpwstr>
      </vt:variant>
      <vt:variant>
        <vt:i4>7864446</vt:i4>
      </vt:variant>
      <vt:variant>
        <vt:i4>3</vt:i4>
      </vt:variant>
      <vt:variant>
        <vt:i4>0</vt:i4>
      </vt:variant>
      <vt:variant>
        <vt:i4>5</vt:i4>
      </vt:variant>
      <vt:variant>
        <vt:lpwstr>http:/--clinicaltrials.gov-ct2-show-NCT01032434</vt:lpwstr>
      </vt:variant>
      <vt:variant>
        <vt:lpwstr/>
      </vt:variant>
      <vt:variant>
        <vt:i4>3014661</vt:i4>
      </vt:variant>
      <vt:variant>
        <vt:i4>0</vt:i4>
      </vt:variant>
      <vt:variant>
        <vt:i4>0</vt:i4>
      </vt:variant>
      <vt:variant>
        <vt:i4>5</vt:i4>
      </vt:variant>
      <vt:variant>
        <vt:lpwstr>mailto:zhang73bin@hotmail.com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Sertraline and periodic limb movement during sleep: an 8-week, open-label study in depressed patients</dc:title>
  <dc:subject/>
  <dc:creator>ZB</dc:creator>
  <cp:keywords/>
  <dc:description/>
  <cp:lastModifiedBy>Academic Formatter</cp:lastModifiedBy>
  <cp:revision>29</cp:revision>
  <cp:lastPrinted>2013-05-14T20:17:00Z</cp:lastPrinted>
  <dcterms:created xsi:type="dcterms:W3CDTF">2016-03-08T15:19:00Z</dcterms:created>
  <dcterms:modified xsi:type="dcterms:W3CDTF">2025-12-19T11:38:00Z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TID">
    <vt:lpwstr>{DEC5B93B-B95D-C541-8223-561D692E0C4A}</vt:lpwstr>
  </property>
  <property fmtid="{D5CDD505-2E9C-101B-9397-08002B2CF9AE}" pid="3" name="ReminderText">
    <vt:lpwstr>_NQSHN0PF</vt:lpwstr>
  </property>
  <property fmtid="{D5CDD505-2E9C-101B-9397-08002B2CF9AE}" pid="4" name="ViewstateID">
    <vt:lpwstr>K2EBPBRFV7</vt:lpwstr>
  </property>
  <property fmtid="{D5CDD505-2E9C-101B-9397-08002B2CF9AE}" pid="5" name="BackupSave">
    <vt:filetime>2025-12-19T11:37:43Z</vt:filetime>
  </property>
  <property fmtid="{D5CDD505-2E9C-101B-9397-08002B2CF9AE}" pid="6" name="backupFolderNumber">
    <vt:i4>3</vt:i4>
  </property>
</Properties>
</file>